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pPr w:leftFromText="142" w:rightFromText="142" w:vertAnchor="text" w:horzAnchor="margin" w:tblpXSpec="right" w:tblpY="-85"/>
        <w:tblW w:w="0" w:type="auto"/>
        <w:tblLook w:val="04A0" w:firstRow="1" w:lastRow="0" w:firstColumn="1" w:lastColumn="0" w:noHBand="0" w:noVBand="1"/>
      </w:tblPr>
      <w:tblGrid>
        <w:gridCol w:w="426"/>
        <w:gridCol w:w="987"/>
      </w:tblGrid>
      <w:tr w:rsidR="00472385" w14:paraId="2E62F485" w14:textId="77777777" w:rsidTr="00472385">
        <w:tc>
          <w:tcPr>
            <w:tcW w:w="426" w:type="dxa"/>
          </w:tcPr>
          <w:p w14:paraId="7556412D" w14:textId="77777777" w:rsidR="00472385" w:rsidRPr="00472385" w:rsidRDefault="00472385" w:rsidP="00472385">
            <w:pPr>
              <w:jc w:val="center"/>
              <w:rPr>
                <w:rFonts w:ascii="ＭＳ ゴシック" w:eastAsia="ＭＳ ゴシック" w:hAnsi="ＭＳ ゴシック"/>
                <w:color w:val="FF0000"/>
                <w:szCs w:val="21"/>
              </w:rPr>
            </w:pPr>
            <w:r w:rsidRPr="00161121">
              <w:rPr>
                <w:rFonts w:ascii="ＭＳ ゴシック" w:eastAsia="ＭＳ ゴシック" w:hAnsi="ＭＳ ゴシック" w:hint="eastAsia"/>
                <w:szCs w:val="21"/>
              </w:rPr>
              <w:t>整理番号</w:t>
            </w:r>
          </w:p>
        </w:tc>
        <w:tc>
          <w:tcPr>
            <w:tcW w:w="987" w:type="dxa"/>
          </w:tcPr>
          <w:p w14:paraId="090F6359" w14:textId="77777777" w:rsidR="00472385" w:rsidRPr="00472385" w:rsidRDefault="00472385" w:rsidP="00472385">
            <w:pPr>
              <w:jc w:val="center"/>
              <w:rPr>
                <w:rFonts w:ascii="ＭＳ ゴシック" w:eastAsia="ＭＳ ゴシック" w:hAnsi="ＭＳ ゴシック"/>
                <w:color w:val="FF0000"/>
                <w:sz w:val="32"/>
              </w:rPr>
            </w:pPr>
          </w:p>
        </w:tc>
      </w:tr>
    </w:tbl>
    <w:p w14:paraId="7986261D" w14:textId="77777777" w:rsidR="0090282B" w:rsidRDefault="0090282B" w:rsidP="00F67C4C">
      <w:pPr>
        <w:widowControl/>
        <w:jc w:val="left"/>
      </w:pPr>
    </w:p>
    <w:p w14:paraId="78437EB5" w14:textId="77777777" w:rsidR="007E6769" w:rsidRPr="00AE35C3" w:rsidRDefault="007E6769">
      <w:pPr>
        <w:rPr>
          <w:lang w:eastAsia="zh-CN"/>
        </w:rPr>
      </w:pPr>
      <w:r w:rsidRPr="00AE35C3">
        <w:rPr>
          <w:rFonts w:hint="eastAsia"/>
          <w:lang w:eastAsia="zh-CN"/>
        </w:rPr>
        <w:t>提出様式第１号（土木工事）</w:t>
      </w:r>
    </w:p>
    <w:p w14:paraId="5060E249" w14:textId="77777777" w:rsidR="007E6769" w:rsidRPr="00AE35C3" w:rsidRDefault="007E6769">
      <w:pPr>
        <w:jc w:val="center"/>
        <w:rPr>
          <w:rFonts w:ascii="ＭＳ ゴシック" w:eastAsia="ＭＳ ゴシック" w:hAnsi="ＭＳ ゴシック"/>
          <w:sz w:val="32"/>
        </w:rPr>
      </w:pPr>
      <w:r w:rsidRPr="00AE35C3">
        <w:rPr>
          <w:rFonts w:hint="eastAsia"/>
          <w:b/>
          <w:sz w:val="32"/>
          <w:lang w:eastAsia="zh-CN"/>
        </w:rPr>
        <w:t xml:space="preserve">　　　　</w:t>
      </w:r>
      <w:r w:rsidRPr="00AE35C3">
        <w:rPr>
          <w:rFonts w:ascii="ＭＳ ゴシック" w:eastAsia="ＭＳ ゴシック" w:hAnsi="ＭＳ ゴシック" w:hint="eastAsia"/>
          <w:sz w:val="32"/>
        </w:rPr>
        <w:t>技術資料・資格要件確認資料　提出書</w:t>
      </w:r>
    </w:p>
    <w:p w14:paraId="2FD5E02A" w14:textId="77777777" w:rsidR="007E6769" w:rsidRPr="00AE35C3" w:rsidRDefault="007E6769"/>
    <w:p w14:paraId="3B057656" w14:textId="77777777" w:rsidR="007E6769" w:rsidRPr="00AE35C3" w:rsidRDefault="007E6769"/>
    <w:p w14:paraId="5B999B3B" w14:textId="77777777" w:rsidR="007E6769" w:rsidRPr="00AE35C3" w:rsidRDefault="007E6769">
      <w:pPr>
        <w:jc w:val="right"/>
      </w:pPr>
      <w:r w:rsidRPr="00AE35C3">
        <w:rPr>
          <w:rFonts w:hint="eastAsia"/>
        </w:rPr>
        <w:t>令和○○年○○月○○日</w:t>
      </w:r>
    </w:p>
    <w:p w14:paraId="2EE5060B" w14:textId="77777777" w:rsidR="007E6769" w:rsidRPr="00AE35C3" w:rsidRDefault="007E6769"/>
    <w:p w14:paraId="2325A525" w14:textId="77777777" w:rsidR="007E6769" w:rsidRPr="00AE35C3" w:rsidRDefault="007E6769">
      <w:pPr>
        <w:rPr>
          <w:lang w:eastAsia="zh-TW"/>
        </w:rPr>
      </w:pPr>
      <w:r w:rsidRPr="00AE35C3">
        <w:rPr>
          <w:rFonts w:hint="eastAsia"/>
          <w:lang w:eastAsia="zh-TW"/>
        </w:rPr>
        <w:t>広島県</w:t>
      </w:r>
      <w:r w:rsidRPr="0063377C">
        <w:rPr>
          <w:rFonts w:hint="eastAsia"/>
          <w:lang w:eastAsia="zh-TW"/>
        </w:rPr>
        <w:t>水道広域連合企業団</w:t>
      </w:r>
      <w:r w:rsidRPr="00AE35C3">
        <w:rPr>
          <w:rFonts w:hint="eastAsia"/>
          <w:lang w:eastAsia="zh-TW"/>
        </w:rPr>
        <w:t>○○事務所長</w:t>
      </w:r>
    </w:p>
    <w:p w14:paraId="763D4B6A" w14:textId="77777777" w:rsidR="007E6769" w:rsidRPr="00AE35C3" w:rsidRDefault="007E6769">
      <w:pPr>
        <w:rPr>
          <w:lang w:eastAsia="zh-TW"/>
        </w:rPr>
      </w:pPr>
      <w:r w:rsidRPr="00AE35C3">
        <w:rPr>
          <w:rFonts w:hint="eastAsia"/>
          <w:lang w:eastAsia="zh-TW"/>
        </w:rPr>
        <w:t xml:space="preserve">　○○　○○　様</w:t>
      </w:r>
    </w:p>
    <w:p w14:paraId="28830C95" w14:textId="77777777" w:rsidR="007E6769" w:rsidRPr="00AE35C3" w:rsidRDefault="007E6769">
      <w:pPr>
        <w:rPr>
          <w:lang w:eastAsia="zh-TW"/>
        </w:rPr>
      </w:pPr>
      <w:r w:rsidRPr="00AE35C3">
        <w:rPr>
          <w:rFonts w:hint="eastAsia"/>
          <w:lang w:eastAsia="zh-TW"/>
        </w:rPr>
        <w:t xml:space="preserve">　　　　　　　　　　　　　　　　　　　　　　　　　　　　　　住　　　　所</w:t>
      </w:r>
    </w:p>
    <w:p w14:paraId="46867955" w14:textId="77777777" w:rsidR="007E6769" w:rsidRPr="00AE35C3" w:rsidRDefault="007E6769">
      <w:r w:rsidRPr="00AE35C3">
        <w:rPr>
          <w:rFonts w:hint="eastAsia"/>
          <w:lang w:eastAsia="zh-TW"/>
        </w:rPr>
        <w:t xml:space="preserve">　　　　　　　　　　　　　　　　　　　　　　　　　　　　　　</w:t>
      </w:r>
      <w:r w:rsidRPr="00AE35C3">
        <w:rPr>
          <w:rFonts w:hint="eastAsia"/>
        </w:rPr>
        <w:t>商号又は名称</w:t>
      </w:r>
    </w:p>
    <w:p w14:paraId="2FE99D7A" w14:textId="77777777" w:rsidR="007E6769" w:rsidRPr="00AE35C3" w:rsidRDefault="007E6769">
      <w:r w:rsidRPr="00AE35C3">
        <w:rPr>
          <w:rFonts w:hint="eastAsia"/>
        </w:rPr>
        <w:t xml:space="preserve">　　　　　　　　　　　　　　　　　　　　　　　　　　　　　　</w:t>
      </w:r>
      <w:r w:rsidRPr="00AE35C3">
        <w:fldChar w:fldCharType="begin"/>
      </w:r>
      <w:r w:rsidRPr="00AE35C3">
        <w:instrText xml:space="preserve"> eq \o\ad(</w:instrText>
      </w:r>
      <w:r w:rsidRPr="00AE35C3">
        <w:rPr>
          <w:rFonts w:hint="eastAsia"/>
        </w:rPr>
        <w:instrText>代表者氏名</w:instrText>
      </w:r>
      <w:r w:rsidRPr="00AE35C3">
        <w:instrText>,</w:instrText>
      </w:r>
      <w:r w:rsidRPr="00AE35C3">
        <w:rPr>
          <w:rFonts w:hint="eastAsia"/>
        </w:rPr>
        <w:instrText xml:space="preserve">　　　　　　</w:instrText>
      </w:r>
      <w:r w:rsidRPr="00AE35C3">
        <w:instrText>)</w:instrText>
      </w:r>
      <w:r w:rsidRPr="00AE35C3">
        <w:fldChar w:fldCharType="end"/>
      </w:r>
      <w:r w:rsidRPr="00AE35C3">
        <w:rPr>
          <w:rFonts w:hint="eastAsia"/>
        </w:rPr>
        <w:t xml:space="preserve">　　　　　　　　　　　　　</w:t>
      </w:r>
    </w:p>
    <w:p w14:paraId="304B24DE" w14:textId="77777777" w:rsidR="007E6769" w:rsidRPr="00AE35C3" w:rsidRDefault="007E6769" w:rsidP="00943879"/>
    <w:p w14:paraId="4DD2206E" w14:textId="77777777" w:rsidR="007E6769" w:rsidRPr="00AE35C3" w:rsidRDefault="007E6769" w:rsidP="00943879">
      <w:pPr>
        <w:pStyle w:val="a5"/>
      </w:pPr>
      <w:r w:rsidRPr="00AE35C3">
        <w:rPr>
          <w:rFonts w:hint="eastAsia"/>
        </w:rPr>
        <w:t>令和○○年○○月○○日付けで（公告・通知）のありました○○○○○○○○○○○○○○○○工事について</w:t>
      </w:r>
      <w:r>
        <w:rPr>
          <w:rFonts w:hint="eastAsia"/>
        </w:rPr>
        <w:t>、</w:t>
      </w:r>
      <w:r w:rsidRPr="00AE35C3">
        <w:rPr>
          <w:rFonts w:hint="eastAsia"/>
        </w:rPr>
        <w:t>技術資料・資格要件確認資料を提出します。</w:t>
      </w:r>
    </w:p>
    <w:p w14:paraId="1132F641" w14:textId="77777777" w:rsidR="007E6769" w:rsidRPr="00AE35C3" w:rsidRDefault="007E6769" w:rsidP="00943879">
      <w:r w:rsidRPr="00AE35C3">
        <w:rPr>
          <w:rFonts w:hint="eastAsia"/>
        </w:rPr>
        <w:t xml:space="preserve">　なお</w:t>
      </w:r>
      <w:r>
        <w:rPr>
          <w:rFonts w:hint="eastAsia"/>
        </w:rPr>
        <w:t>、</w:t>
      </w:r>
      <w:r w:rsidRPr="00AE35C3">
        <w:rPr>
          <w:rFonts w:hint="eastAsia"/>
        </w:rPr>
        <w:t>次の項目を誓約します。</w:t>
      </w:r>
    </w:p>
    <w:p w14:paraId="6B1DCA5E" w14:textId="77777777" w:rsidR="007E6769" w:rsidRPr="00AE35C3" w:rsidRDefault="007E6769" w:rsidP="00943879">
      <w:pPr>
        <w:ind w:left="360"/>
        <w:jc w:val="left"/>
      </w:pPr>
    </w:p>
    <w:p w14:paraId="70E95F2C" w14:textId="77777777" w:rsidR="007E6769" w:rsidRPr="00AE35C3" w:rsidRDefault="007E6769" w:rsidP="00943879">
      <w:pPr>
        <w:ind w:left="360"/>
        <w:jc w:val="left"/>
      </w:pPr>
      <w:r w:rsidRPr="00AE35C3">
        <w:rPr>
          <w:rFonts w:hint="eastAsia"/>
        </w:rPr>
        <w:t>１　地方自治法施行令第１６７条の４第１項の規定に該当しない者であること</w:t>
      </w:r>
    </w:p>
    <w:p w14:paraId="43F511E5" w14:textId="77777777" w:rsidR="007E6769" w:rsidRPr="00AE35C3" w:rsidRDefault="007E6769" w:rsidP="00943879">
      <w:pPr>
        <w:ind w:left="605" w:hanging="245"/>
        <w:jc w:val="left"/>
      </w:pPr>
      <w:r w:rsidRPr="00AE35C3">
        <w:rPr>
          <w:rFonts w:hint="eastAsia"/>
        </w:rPr>
        <w:t>２　資格要件を満たしていること</w:t>
      </w:r>
    </w:p>
    <w:p w14:paraId="2BBC6239" w14:textId="77777777" w:rsidR="007E6769" w:rsidRPr="00AE35C3" w:rsidRDefault="007E6769" w:rsidP="00943879">
      <w:pPr>
        <w:ind w:left="605" w:hanging="245"/>
        <w:jc w:val="left"/>
      </w:pPr>
      <w:r w:rsidRPr="00AE35C3">
        <w:rPr>
          <w:rFonts w:hint="eastAsia"/>
        </w:rPr>
        <w:t>３　資格</w:t>
      </w:r>
      <w:r w:rsidRPr="00AE35C3">
        <w:rPr>
          <w:rFonts w:hAnsi="ＭＳ 明朝" w:hint="eastAsia"/>
        </w:rPr>
        <w:t>要件確認書類</w:t>
      </w:r>
      <w:r w:rsidRPr="00AE35C3">
        <w:rPr>
          <w:rFonts w:hint="eastAsia"/>
        </w:rPr>
        <w:t>の内容が事実と相違ないこと</w:t>
      </w:r>
    </w:p>
    <w:p w14:paraId="7510EAFD" w14:textId="77777777" w:rsidR="007E6769" w:rsidRPr="00AE35C3" w:rsidRDefault="007E6769" w:rsidP="00943879">
      <w:pPr>
        <w:ind w:left="605" w:hanging="245"/>
        <w:jc w:val="left"/>
      </w:pPr>
      <w:r w:rsidRPr="00AE35C3">
        <w:rPr>
          <w:rFonts w:hint="eastAsia"/>
        </w:rPr>
        <w:t>４　公告日から開札日までの間のいずれの日においても</w:t>
      </w:r>
      <w:r>
        <w:rPr>
          <w:rFonts w:hint="eastAsia"/>
        </w:rPr>
        <w:t>、</w:t>
      </w:r>
      <w:r w:rsidRPr="00AE35C3">
        <w:rPr>
          <w:rFonts w:hint="eastAsia"/>
        </w:rPr>
        <w:t>建設業法第２８条第３項又は第５項の規定による営業停止（本件入札に参加し</w:t>
      </w:r>
      <w:r>
        <w:rPr>
          <w:rFonts w:hint="eastAsia"/>
        </w:rPr>
        <w:t>、</w:t>
      </w:r>
      <w:r w:rsidRPr="00AE35C3">
        <w:rPr>
          <w:rFonts w:hint="eastAsia"/>
        </w:rPr>
        <w:t>又は本件工事の受注者となることを禁止する内容を含まない処分を除く。）を受けていないこと</w:t>
      </w:r>
    </w:p>
    <w:p w14:paraId="2513D44A" w14:textId="77777777" w:rsidR="007E6769" w:rsidRPr="00AE35C3" w:rsidRDefault="007E6769" w:rsidP="00943879"/>
    <w:p w14:paraId="04C3CF69" w14:textId="77777777" w:rsidR="007E6769" w:rsidRPr="00AE35C3" w:rsidRDefault="007E6769" w:rsidP="00943879">
      <w:r w:rsidRPr="00AE35C3">
        <w:rPr>
          <w:rFonts w:hint="eastAsia"/>
        </w:rPr>
        <w:t xml:space="preserve">　１　提出書類</w:t>
      </w:r>
    </w:p>
    <w:p w14:paraId="66F8AF48" w14:textId="77777777" w:rsidR="007E6769" w:rsidRPr="00AE35C3" w:rsidRDefault="007E6769">
      <w:r w:rsidRPr="00AE35C3">
        <w:rPr>
          <w:rFonts w:hint="eastAsia"/>
        </w:rPr>
        <w:t xml:space="preserve">　　【総合評価】＜技術資料＞</w:t>
      </w:r>
    </w:p>
    <w:p w14:paraId="6D694993" w14:textId="77777777" w:rsidR="007E6769" w:rsidRDefault="007E6769">
      <w:pPr>
        <w:rPr>
          <w:lang w:eastAsia="zh-CN"/>
        </w:rPr>
      </w:pPr>
      <w:r w:rsidRPr="00AE35C3">
        <w:rPr>
          <w:rFonts w:hint="eastAsia"/>
        </w:rPr>
        <w:t xml:space="preserve">　　　　</w:t>
      </w:r>
      <w:r w:rsidRPr="00AE35C3">
        <w:rPr>
          <w:rFonts w:hint="eastAsia"/>
          <w:lang w:eastAsia="zh-CN"/>
        </w:rPr>
        <w:t>□（提出様式第２号）　　工程表</w:t>
      </w:r>
    </w:p>
    <w:p w14:paraId="7B38863C" w14:textId="77777777" w:rsidR="007E6769" w:rsidRPr="00AE35C3" w:rsidRDefault="007E6769">
      <w:pPr>
        <w:rPr>
          <w:lang w:eastAsia="zh-CN"/>
        </w:rPr>
      </w:pPr>
      <w:r>
        <w:rPr>
          <w:lang w:eastAsia="zh-CN"/>
        </w:rPr>
        <w:t xml:space="preserve">　　　　</w:t>
      </w:r>
      <w:r w:rsidRPr="00AE35C3">
        <w:rPr>
          <w:rFonts w:hint="eastAsia"/>
          <w:lang w:eastAsia="zh-CN"/>
        </w:rPr>
        <w:t>□（提出</w:t>
      </w:r>
      <w:r>
        <w:rPr>
          <w:rFonts w:hint="eastAsia"/>
          <w:lang w:eastAsia="zh-CN"/>
        </w:rPr>
        <w:t>様式第３－１</w:t>
      </w:r>
      <w:r w:rsidRPr="00AE35C3">
        <w:rPr>
          <w:rFonts w:hint="eastAsia"/>
          <w:lang w:eastAsia="zh-CN"/>
        </w:rPr>
        <w:t>号）</w:t>
      </w:r>
      <w:r>
        <w:rPr>
          <w:rFonts w:hint="eastAsia"/>
          <w:lang w:eastAsia="zh-CN"/>
        </w:rPr>
        <w:t>実施方針</w:t>
      </w:r>
    </w:p>
    <w:p w14:paraId="42829320" w14:textId="77777777" w:rsidR="007E6769" w:rsidRPr="00AE35C3" w:rsidRDefault="007E6769" w:rsidP="00E41C6D">
      <w:r w:rsidRPr="00AE35C3">
        <w:rPr>
          <w:rFonts w:hint="eastAsia"/>
          <w:lang w:eastAsia="zh-CN"/>
        </w:rPr>
        <w:t xml:space="preserve">　　　　</w:t>
      </w:r>
      <w:r w:rsidRPr="00AE35C3">
        <w:rPr>
          <w:rFonts w:hint="eastAsia"/>
        </w:rPr>
        <w:t>□（提出様式第３</w:t>
      </w:r>
      <w:r>
        <w:rPr>
          <w:rFonts w:hint="eastAsia"/>
        </w:rPr>
        <w:t>－２</w:t>
      </w:r>
      <w:r w:rsidRPr="00AE35C3">
        <w:rPr>
          <w:rFonts w:hint="eastAsia"/>
        </w:rPr>
        <w:t>号）施工に関する課題・品質に関する課題に係る技術提案</w:t>
      </w:r>
    </w:p>
    <w:p w14:paraId="2652F8AF" w14:textId="77777777" w:rsidR="007E6769" w:rsidRPr="00AE35C3" w:rsidRDefault="007E6769">
      <w:r w:rsidRPr="00AE35C3">
        <w:rPr>
          <w:rFonts w:hint="eastAsia"/>
        </w:rPr>
        <w:t xml:space="preserve">　　　　□（提出様式第</w:t>
      </w:r>
      <w:r>
        <w:rPr>
          <w:rFonts w:hint="eastAsia"/>
        </w:rPr>
        <w:t>４</w:t>
      </w:r>
      <w:r w:rsidRPr="00AE35C3">
        <w:rPr>
          <w:rFonts w:hint="eastAsia"/>
        </w:rPr>
        <w:t>号）　　企業の施工能力</w:t>
      </w:r>
    </w:p>
    <w:p w14:paraId="581B250B" w14:textId="77777777" w:rsidR="007E6769" w:rsidRPr="00AE35C3" w:rsidRDefault="007E6769">
      <w:r w:rsidRPr="00AE35C3">
        <w:rPr>
          <w:rFonts w:hint="eastAsia"/>
        </w:rPr>
        <w:t xml:space="preserve">　　　　□（提出様式第</w:t>
      </w:r>
      <w:r>
        <w:rPr>
          <w:rFonts w:hint="eastAsia"/>
        </w:rPr>
        <w:t>５</w:t>
      </w:r>
      <w:r w:rsidRPr="00AE35C3">
        <w:rPr>
          <w:rFonts w:hint="eastAsia"/>
        </w:rPr>
        <w:t>号）　　配置予定技術者の能力</w:t>
      </w:r>
    </w:p>
    <w:p w14:paraId="2468FE2D" w14:textId="77777777" w:rsidR="007E6769" w:rsidRPr="00AE35C3" w:rsidRDefault="007E6769" w:rsidP="00107677">
      <w:r w:rsidRPr="00AE35C3">
        <w:rPr>
          <w:rFonts w:hint="eastAsia"/>
        </w:rPr>
        <w:t xml:space="preserve">　　　　□（提出様式第</w:t>
      </w:r>
      <w:r>
        <w:rPr>
          <w:rFonts w:hint="eastAsia"/>
        </w:rPr>
        <w:t>６</w:t>
      </w:r>
      <w:r w:rsidRPr="00AE35C3">
        <w:rPr>
          <w:rFonts w:hint="eastAsia"/>
        </w:rPr>
        <w:t>号）　　地域の精通性</w:t>
      </w:r>
    </w:p>
    <w:p w14:paraId="6AEBBC64" w14:textId="77777777" w:rsidR="007E6769" w:rsidRPr="004E0A95" w:rsidRDefault="007E6769" w:rsidP="004E0A95">
      <w:r w:rsidRPr="00AE35C3">
        <w:rPr>
          <w:rFonts w:hint="eastAsia"/>
        </w:rPr>
        <w:t xml:space="preserve">　　　　□（提出様式第</w:t>
      </w:r>
      <w:r>
        <w:rPr>
          <w:rFonts w:hint="eastAsia"/>
        </w:rPr>
        <w:t>７</w:t>
      </w:r>
      <w:r w:rsidRPr="00AE35C3">
        <w:rPr>
          <w:rFonts w:hint="eastAsia"/>
        </w:rPr>
        <w:t>号）　　地域貢献の実績</w:t>
      </w:r>
    </w:p>
    <w:p w14:paraId="70A7436F" w14:textId="77777777" w:rsidR="007E6769" w:rsidRPr="00AE35C3" w:rsidRDefault="007E6769" w:rsidP="00EB2D3E">
      <w:pPr>
        <w:rPr>
          <w:lang w:eastAsia="zh-CN"/>
        </w:rPr>
      </w:pPr>
      <w:r w:rsidRPr="00AE35C3">
        <w:rPr>
          <w:rFonts w:hint="eastAsia"/>
        </w:rPr>
        <w:t xml:space="preserve">　　　　</w:t>
      </w:r>
      <w:r w:rsidRPr="00AE35C3">
        <w:rPr>
          <w:rFonts w:hint="eastAsia"/>
          <w:lang w:eastAsia="zh-CN"/>
        </w:rPr>
        <w:t>□　自己採点表（別記様式第１－１号　総合評価落札方式（実績評価２型）　落札者決定基準）</w:t>
      </w:r>
    </w:p>
    <w:p w14:paraId="5BD2E3F2" w14:textId="77777777" w:rsidR="007E6769" w:rsidRPr="00AE35C3" w:rsidRDefault="007E6769">
      <w:pPr>
        <w:rPr>
          <w:lang w:eastAsia="zh-CN"/>
        </w:rPr>
      </w:pPr>
      <w:r w:rsidRPr="00AE35C3">
        <w:rPr>
          <w:rFonts w:hint="eastAsia"/>
          <w:lang w:eastAsia="zh-CN"/>
        </w:rPr>
        <w:t xml:space="preserve">　　　　□　自己採点表（別記様式第１－２号　総合評価落札方式（実績評価１型）　落札者決定基準）</w:t>
      </w:r>
    </w:p>
    <w:p w14:paraId="447FA709" w14:textId="77777777" w:rsidR="007E6769" w:rsidRPr="00AE35C3" w:rsidRDefault="007E6769" w:rsidP="00EB2D3E">
      <w:pPr>
        <w:rPr>
          <w:lang w:eastAsia="zh-CN"/>
        </w:rPr>
      </w:pPr>
      <w:r w:rsidRPr="00AE35C3">
        <w:rPr>
          <w:rFonts w:hint="eastAsia"/>
          <w:lang w:eastAsia="zh-CN"/>
        </w:rPr>
        <w:t xml:space="preserve">　　　　□　自己採点表（別記様式第１－３号　総合評価落札方式（技術評価２型）　落札者決定基準）</w:t>
      </w:r>
    </w:p>
    <w:p w14:paraId="7037E23A" w14:textId="77777777" w:rsidR="007E6769" w:rsidRPr="00AE35C3" w:rsidRDefault="007E6769" w:rsidP="001A70B3">
      <w:pPr>
        <w:rPr>
          <w:lang w:eastAsia="zh-CN"/>
        </w:rPr>
      </w:pPr>
      <w:r w:rsidRPr="00AE35C3">
        <w:rPr>
          <w:rFonts w:hint="eastAsia"/>
          <w:lang w:eastAsia="zh-CN"/>
        </w:rPr>
        <w:t xml:space="preserve">　　　　□　自己採点表（別記様式第１－４号　</w:t>
      </w:r>
      <w:r w:rsidRPr="00647512">
        <w:rPr>
          <w:rFonts w:hint="eastAsia"/>
          <w:sz w:val="18"/>
          <w:szCs w:val="16"/>
          <w:lang w:eastAsia="zh-CN"/>
        </w:rPr>
        <w:t>総合評価落札方式（</w:t>
      </w:r>
      <w:r w:rsidRPr="00647512">
        <w:rPr>
          <w:rFonts w:hint="eastAsia"/>
          <w:w w:val="80"/>
          <w:sz w:val="18"/>
          <w:szCs w:val="16"/>
          <w:lang w:eastAsia="zh-CN"/>
        </w:rPr>
        <w:t>技術評価１型</w:t>
      </w:r>
      <w:r w:rsidRPr="00647512">
        <w:rPr>
          <w:rFonts w:hint="eastAsia"/>
          <w:w w:val="80"/>
          <w:sz w:val="18"/>
          <w:szCs w:val="16"/>
          <w:lang w:eastAsia="zh-CN"/>
        </w:rPr>
        <w:t>(3</w:t>
      </w:r>
      <w:r w:rsidRPr="00647512">
        <w:rPr>
          <w:rFonts w:hint="eastAsia"/>
          <w:w w:val="80"/>
          <w:sz w:val="18"/>
          <w:szCs w:val="16"/>
          <w:lang w:eastAsia="zh-CN"/>
        </w:rPr>
        <w:t>億円未満</w:t>
      </w:r>
      <w:r w:rsidRPr="00647512">
        <w:rPr>
          <w:rFonts w:hint="eastAsia"/>
          <w:w w:val="80"/>
          <w:sz w:val="18"/>
          <w:szCs w:val="16"/>
          <w:lang w:eastAsia="zh-CN"/>
        </w:rPr>
        <w:t>)</w:t>
      </w:r>
      <w:r w:rsidRPr="00647512">
        <w:rPr>
          <w:rFonts w:hint="eastAsia"/>
          <w:sz w:val="18"/>
          <w:szCs w:val="16"/>
          <w:lang w:eastAsia="zh-CN"/>
        </w:rPr>
        <w:t>）　落札者決定基準）</w:t>
      </w:r>
    </w:p>
    <w:p w14:paraId="2AEEC2BB" w14:textId="77777777" w:rsidR="007E6769" w:rsidRPr="00647512" w:rsidRDefault="007E6769" w:rsidP="002C2A1F">
      <w:pPr>
        <w:rPr>
          <w:sz w:val="18"/>
          <w:szCs w:val="16"/>
          <w:lang w:eastAsia="zh-CN"/>
        </w:rPr>
      </w:pPr>
      <w:r w:rsidRPr="00AE35C3">
        <w:rPr>
          <w:rFonts w:hint="eastAsia"/>
          <w:lang w:eastAsia="zh-CN"/>
        </w:rPr>
        <w:t xml:space="preserve">　　　　□　自己採点表（別記様式第１－５号　</w:t>
      </w:r>
      <w:r w:rsidRPr="00647512">
        <w:rPr>
          <w:rFonts w:hint="eastAsia"/>
          <w:sz w:val="18"/>
          <w:szCs w:val="16"/>
          <w:lang w:eastAsia="zh-CN"/>
        </w:rPr>
        <w:t>総合評価落札方式（</w:t>
      </w:r>
      <w:r w:rsidRPr="00647512">
        <w:rPr>
          <w:rFonts w:hint="eastAsia"/>
          <w:w w:val="80"/>
          <w:sz w:val="18"/>
          <w:szCs w:val="16"/>
          <w:lang w:eastAsia="zh-CN"/>
        </w:rPr>
        <w:t>技術評価１型</w:t>
      </w:r>
      <w:r w:rsidRPr="00647512">
        <w:rPr>
          <w:rFonts w:hint="eastAsia"/>
          <w:w w:val="80"/>
          <w:sz w:val="18"/>
          <w:szCs w:val="16"/>
          <w:lang w:eastAsia="zh-CN"/>
        </w:rPr>
        <w:t>(3</w:t>
      </w:r>
      <w:r w:rsidRPr="00647512">
        <w:rPr>
          <w:rFonts w:hint="eastAsia"/>
          <w:w w:val="80"/>
          <w:sz w:val="18"/>
          <w:szCs w:val="16"/>
          <w:lang w:eastAsia="zh-CN"/>
        </w:rPr>
        <w:t>億円以上</w:t>
      </w:r>
      <w:r w:rsidRPr="00647512">
        <w:rPr>
          <w:rFonts w:hint="eastAsia"/>
          <w:w w:val="80"/>
          <w:sz w:val="18"/>
          <w:szCs w:val="16"/>
          <w:lang w:eastAsia="zh-CN"/>
        </w:rPr>
        <w:t>)</w:t>
      </w:r>
      <w:r w:rsidRPr="00647512">
        <w:rPr>
          <w:rFonts w:hint="eastAsia"/>
          <w:sz w:val="18"/>
          <w:szCs w:val="16"/>
          <w:lang w:eastAsia="zh-CN"/>
        </w:rPr>
        <w:t>）　落札者決定基準）</w:t>
      </w:r>
    </w:p>
    <w:p w14:paraId="24B15CEC" w14:textId="77777777" w:rsidR="007E6769" w:rsidRPr="00AE35C3" w:rsidRDefault="007E6769">
      <w:pPr>
        <w:rPr>
          <w:lang w:eastAsia="zh-CN"/>
        </w:rPr>
      </w:pPr>
      <w:r w:rsidRPr="00AE35C3">
        <w:rPr>
          <w:rFonts w:hint="eastAsia"/>
          <w:lang w:eastAsia="zh-CN"/>
        </w:rPr>
        <w:t xml:space="preserve">　　【公告】＜資格要件確認資料＞</w:t>
      </w:r>
    </w:p>
    <w:p w14:paraId="43468D2C" w14:textId="77777777" w:rsidR="007E6769" w:rsidRPr="00AE35C3" w:rsidRDefault="007E6769" w:rsidP="00CA5B15">
      <w:r w:rsidRPr="00AE35C3">
        <w:rPr>
          <w:rFonts w:hint="eastAsia"/>
          <w:lang w:eastAsia="zh-CN"/>
        </w:rPr>
        <w:t xml:space="preserve">　　　　</w:t>
      </w:r>
      <w:r w:rsidRPr="00AE35C3">
        <w:rPr>
          <w:rFonts w:hint="eastAsia"/>
        </w:rPr>
        <w:t>□（別記様式第４号）　企業の施工実績調書　技術者の資格・経験工事調書</w:t>
      </w:r>
    </w:p>
    <w:p w14:paraId="04A296BF" w14:textId="77777777" w:rsidR="007E6769" w:rsidRPr="00AE35C3" w:rsidRDefault="007E6769" w:rsidP="00BB5099">
      <w:pPr>
        <w:rPr>
          <w:lang w:eastAsia="zh-CN"/>
        </w:rPr>
      </w:pPr>
      <w:r w:rsidRPr="00AE35C3">
        <w:rPr>
          <w:rFonts w:hint="eastAsia"/>
        </w:rPr>
        <w:t xml:space="preserve">　　　　</w:t>
      </w:r>
      <w:r w:rsidRPr="00AE35C3">
        <w:rPr>
          <w:rFonts w:hint="eastAsia"/>
          <w:lang w:eastAsia="zh-CN"/>
        </w:rPr>
        <w:t>□（別記様式第５号）　建設工事施工実績証明（願）書</w:t>
      </w:r>
    </w:p>
    <w:p w14:paraId="6C7DD4FB" w14:textId="77777777" w:rsidR="007E6769" w:rsidRPr="00AE35C3" w:rsidRDefault="007E6769">
      <w:pPr>
        <w:rPr>
          <w:lang w:eastAsia="zh-CN"/>
        </w:rPr>
      </w:pPr>
    </w:p>
    <w:p w14:paraId="326098D8" w14:textId="77777777" w:rsidR="007E6769" w:rsidRPr="00AE35C3" w:rsidRDefault="007E6769">
      <w:r w:rsidRPr="00AE35C3">
        <w:rPr>
          <w:rFonts w:hint="eastAsia"/>
        </w:rPr>
        <w:t>２　問い合わせ先</w:t>
      </w:r>
    </w:p>
    <w:p w14:paraId="3ED47375" w14:textId="77777777" w:rsidR="007E6769" w:rsidRPr="00AE35C3" w:rsidRDefault="007E6769">
      <w:r w:rsidRPr="00AE35C3">
        <w:rPr>
          <w:rFonts w:hint="eastAsia"/>
        </w:rPr>
        <w:t xml:space="preserve">　　　　担</w:t>
      </w:r>
      <w:r w:rsidRPr="00AE35C3">
        <w:rPr>
          <w:rFonts w:hint="eastAsia"/>
        </w:rPr>
        <w:t xml:space="preserve"> </w:t>
      </w:r>
      <w:r w:rsidRPr="00AE35C3">
        <w:rPr>
          <w:rFonts w:hint="eastAsia"/>
        </w:rPr>
        <w:t>当</w:t>
      </w:r>
      <w:r w:rsidRPr="00AE35C3">
        <w:rPr>
          <w:rFonts w:hint="eastAsia"/>
        </w:rPr>
        <w:t xml:space="preserve"> </w:t>
      </w:r>
      <w:r w:rsidRPr="00AE35C3">
        <w:rPr>
          <w:rFonts w:hint="eastAsia"/>
        </w:rPr>
        <w:t xml:space="preserve">者　：　</w:t>
      </w:r>
    </w:p>
    <w:p w14:paraId="775E12F0" w14:textId="77777777" w:rsidR="007E6769" w:rsidRPr="00AE35C3" w:rsidRDefault="007E6769">
      <w:pPr>
        <w:rPr>
          <w:lang w:eastAsia="zh-CN"/>
        </w:rPr>
      </w:pPr>
      <w:r w:rsidRPr="00AE35C3">
        <w:rPr>
          <w:rFonts w:hint="eastAsia"/>
        </w:rPr>
        <w:t xml:space="preserve">　　　　</w:t>
      </w:r>
      <w:r w:rsidRPr="00AE35C3">
        <w:rPr>
          <w:rFonts w:hint="eastAsia"/>
          <w:lang w:eastAsia="zh-CN"/>
        </w:rPr>
        <w:t xml:space="preserve">部　　署　：　</w:t>
      </w:r>
    </w:p>
    <w:p w14:paraId="6F096D4E" w14:textId="77777777" w:rsidR="007E6769" w:rsidRPr="00AE35C3" w:rsidRDefault="007E6769">
      <w:pPr>
        <w:rPr>
          <w:lang w:eastAsia="zh-CN"/>
        </w:rPr>
      </w:pPr>
      <w:r w:rsidRPr="00AE35C3">
        <w:rPr>
          <w:rFonts w:hint="eastAsia"/>
          <w:lang w:eastAsia="zh-CN"/>
        </w:rPr>
        <w:t xml:space="preserve">　　　　電話番号　：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E6769" w:rsidRPr="00AE35C3" w14:paraId="3E4435F9" w14:textId="77777777" w:rsidTr="00EC2DEC">
        <w:trPr>
          <w:trHeight w:val="699"/>
        </w:trPr>
        <w:tc>
          <w:tcPr>
            <w:tcW w:w="9072" w:type="dxa"/>
            <w:vAlign w:val="center"/>
          </w:tcPr>
          <w:p w14:paraId="57B34DBC" w14:textId="77777777" w:rsidR="007E6769" w:rsidRPr="00AE35C3" w:rsidRDefault="007E6769">
            <w:pPr>
              <w:rPr>
                <w:sz w:val="20"/>
              </w:rPr>
            </w:pPr>
            <w:r w:rsidRPr="00AE35C3">
              <w:rPr>
                <w:rFonts w:hint="eastAsia"/>
                <w:sz w:val="20"/>
              </w:rPr>
              <w:t>※１整理番号は記入しないでください。</w:t>
            </w:r>
          </w:p>
          <w:p w14:paraId="14B9FDA4" w14:textId="77777777" w:rsidR="007E6769" w:rsidRPr="00AE35C3" w:rsidRDefault="007E6769" w:rsidP="003F26EF">
            <w:pPr>
              <w:rPr>
                <w:sz w:val="20"/>
              </w:rPr>
            </w:pPr>
            <w:r w:rsidRPr="00AE35C3">
              <w:rPr>
                <w:rFonts w:hint="eastAsia"/>
                <w:sz w:val="20"/>
              </w:rPr>
              <w:t xml:space="preserve">　２提出する書類は</w:t>
            </w:r>
            <w:r>
              <w:rPr>
                <w:rFonts w:hint="eastAsia"/>
                <w:sz w:val="20"/>
              </w:rPr>
              <w:t>、</w:t>
            </w:r>
            <w:r w:rsidRPr="00AE35C3">
              <w:rPr>
                <w:rFonts w:hint="eastAsia"/>
                <w:sz w:val="20"/>
              </w:rPr>
              <w:t>当該書類の□欄にチェックを入れて確認してください。</w:t>
            </w:r>
          </w:p>
        </w:tc>
      </w:tr>
    </w:tbl>
    <w:p w14:paraId="59D7708A" w14:textId="77777777" w:rsidR="007E6769" w:rsidRPr="00AE35C3" w:rsidRDefault="007E6769">
      <w:pPr>
        <w:sectPr w:rsidR="007E6769" w:rsidRPr="00AE35C3" w:rsidSect="007E6769">
          <w:pgSz w:w="11906" w:h="16838" w:code="9"/>
          <w:pgMar w:top="1021" w:right="1134" w:bottom="1021" w:left="1134" w:header="851" w:footer="992" w:gutter="0"/>
          <w:cols w:space="425"/>
          <w:titlePg/>
          <w:docGrid w:linePitch="333" w:charSpace="-3913"/>
        </w:sectPr>
      </w:pPr>
    </w:p>
    <w:p w14:paraId="39054B3B" w14:textId="77777777" w:rsidR="007E6769" w:rsidRPr="00AE35C3" w:rsidRDefault="007E6769">
      <w:pPr>
        <w:rPr>
          <w:lang w:eastAsia="zh-CN"/>
        </w:rPr>
      </w:pPr>
      <w:r w:rsidRPr="00AE35C3">
        <w:rPr>
          <w:rFonts w:hint="eastAsia"/>
          <w:lang w:eastAsia="zh-CN"/>
        </w:rPr>
        <w:lastRenderedPageBreak/>
        <w:t>提出様式第２号（土木工事）</w:t>
      </w:r>
    </w:p>
    <w:p w14:paraId="1B23DBE5" w14:textId="77777777" w:rsidR="007E6769" w:rsidRPr="00AE35C3" w:rsidRDefault="007E6769">
      <w:pPr>
        <w:rPr>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756"/>
        <w:gridCol w:w="75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7E6769" w:rsidRPr="00AE35C3" w14:paraId="423465D1" w14:textId="77777777">
        <w:trPr>
          <w:trHeight w:val="1032"/>
        </w:trPr>
        <w:tc>
          <w:tcPr>
            <w:tcW w:w="15120" w:type="dxa"/>
            <w:gridSpan w:val="39"/>
            <w:tcBorders>
              <w:top w:val="single" w:sz="12" w:space="0" w:color="auto"/>
              <w:left w:val="single" w:sz="12" w:space="0" w:color="auto"/>
              <w:right w:val="single" w:sz="12" w:space="0" w:color="auto"/>
            </w:tcBorders>
            <w:vAlign w:val="center"/>
          </w:tcPr>
          <w:p w14:paraId="49B7A247" w14:textId="77777777" w:rsidR="007E6769" w:rsidRPr="00AE35C3" w:rsidRDefault="007E6769">
            <w:pPr>
              <w:jc w:val="center"/>
              <w:rPr>
                <w:rFonts w:ascii="ＭＳ ゴシック" w:eastAsia="ＭＳ ゴシック" w:hAnsi="ＭＳ ゴシック"/>
                <w:sz w:val="32"/>
              </w:rPr>
            </w:pPr>
            <w:r w:rsidRPr="00AE35C3">
              <w:rPr>
                <w:rFonts w:ascii="ＭＳ ゴシック" w:eastAsia="ＭＳ ゴシック" w:hAnsi="ＭＳ ゴシック" w:hint="eastAsia"/>
                <w:sz w:val="32"/>
              </w:rPr>
              <w:t>工　程　表</w:t>
            </w:r>
          </w:p>
          <w:p w14:paraId="24D95F94" w14:textId="77777777" w:rsidR="007E6769" w:rsidRPr="00AE35C3" w:rsidRDefault="007E6769">
            <w:pPr>
              <w:rPr>
                <w:u w:val="single"/>
              </w:rPr>
            </w:pPr>
            <w:r w:rsidRPr="00AE35C3">
              <w:rPr>
                <w:rFonts w:hint="eastAsia"/>
              </w:rPr>
              <w:t xml:space="preserve">　　　　　　　　　　　　　　　　　　　　　　　　　　　　　　　　　　　　　　　　　　　　　　　　　　　　　</w:t>
            </w:r>
            <w:r w:rsidRPr="00AE35C3">
              <w:rPr>
                <w:rFonts w:hint="eastAsia"/>
                <w:u w:val="single"/>
              </w:rPr>
              <w:t xml:space="preserve">商号又は名称：　　　　　　　　　　</w:t>
            </w:r>
          </w:p>
        </w:tc>
      </w:tr>
      <w:tr w:rsidR="007E6769" w:rsidRPr="00AE35C3" w14:paraId="5E2D7DD5" w14:textId="77777777">
        <w:trPr>
          <w:cantSplit/>
          <w:trHeight w:val="438"/>
        </w:trPr>
        <w:tc>
          <w:tcPr>
            <w:tcW w:w="1512" w:type="dxa"/>
            <w:vMerge w:val="restart"/>
            <w:tcBorders>
              <w:left w:val="single" w:sz="12" w:space="0" w:color="auto"/>
            </w:tcBorders>
            <w:vAlign w:val="center"/>
          </w:tcPr>
          <w:p w14:paraId="6F32CD7A" w14:textId="77777777" w:rsidR="007E6769" w:rsidRPr="00AE35C3" w:rsidRDefault="007E6769">
            <w:pPr>
              <w:jc w:val="center"/>
            </w:pPr>
            <w:r w:rsidRPr="00AE35C3">
              <w:rPr>
                <w:rFonts w:hint="eastAsia"/>
              </w:rPr>
              <w:t>項　　目</w:t>
            </w:r>
          </w:p>
        </w:tc>
        <w:tc>
          <w:tcPr>
            <w:tcW w:w="756" w:type="dxa"/>
            <w:vMerge w:val="restart"/>
            <w:vAlign w:val="center"/>
          </w:tcPr>
          <w:p w14:paraId="0B01B743" w14:textId="77777777" w:rsidR="007E6769" w:rsidRPr="00AE35C3" w:rsidRDefault="007E6769">
            <w:pPr>
              <w:jc w:val="center"/>
            </w:pPr>
            <w:r w:rsidRPr="00AE35C3">
              <w:rPr>
                <w:rFonts w:hint="eastAsia"/>
              </w:rPr>
              <w:t>単位</w:t>
            </w:r>
          </w:p>
        </w:tc>
        <w:tc>
          <w:tcPr>
            <w:tcW w:w="756" w:type="dxa"/>
            <w:vMerge w:val="restart"/>
            <w:vAlign w:val="center"/>
          </w:tcPr>
          <w:p w14:paraId="5BE03538" w14:textId="77777777" w:rsidR="007E6769" w:rsidRPr="00AE35C3" w:rsidRDefault="007E6769">
            <w:pPr>
              <w:jc w:val="center"/>
            </w:pPr>
            <w:r w:rsidRPr="00AE35C3">
              <w:rPr>
                <w:rFonts w:hint="eastAsia"/>
              </w:rPr>
              <w:t>数量</w:t>
            </w:r>
          </w:p>
        </w:tc>
        <w:tc>
          <w:tcPr>
            <w:tcW w:w="1008" w:type="dxa"/>
            <w:gridSpan w:val="3"/>
            <w:vAlign w:val="center"/>
          </w:tcPr>
          <w:p w14:paraId="436681CE" w14:textId="77777777" w:rsidR="007E6769" w:rsidRPr="00AE35C3" w:rsidRDefault="007E6769">
            <w:pPr>
              <w:jc w:val="center"/>
            </w:pPr>
            <w:r w:rsidRPr="00AE35C3">
              <w:rPr>
                <w:rFonts w:hint="eastAsia"/>
              </w:rPr>
              <w:t xml:space="preserve">　　月</w:t>
            </w:r>
          </w:p>
        </w:tc>
        <w:tc>
          <w:tcPr>
            <w:tcW w:w="1008" w:type="dxa"/>
            <w:gridSpan w:val="3"/>
            <w:tcBorders>
              <w:left w:val="nil"/>
            </w:tcBorders>
            <w:vAlign w:val="center"/>
          </w:tcPr>
          <w:p w14:paraId="4E8E9B38" w14:textId="77777777" w:rsidR="007E6769" w:rsidRPr="00AE35C3" w:rsidRDefault="007E6769">
            <w:pPr>
              <w:jc w:val="center"/>
            </w:pPr>
            <w:r w:rsidRPr="00AE35C3">
              <w:rPr>
                <w:rFonts w:hint="eastAsia"/>
              </w:rPr>
              <w:t xml:space="preserve">　　月</w:t>
            </w:r>
          </w:p>
        </w:tc>
        <w:tc>
          <w:tcPr>
            <w:tcW w:w="1008" w:type="dxa"/>
            <w:gridSpan w:val="3"/>
            <w:tcBorders>
              <w:left w:val="nil"/>
            </w:tcBorders>
            <w:vAlign w:val="center"/>
          </w:tcPr>
          <w:p w14:paraId="4FE595F3" w14:textId="77777777" w:rsidR="007E6769" w:rsidRPr="00AE35C3" w:rsidRDefault="007E6769">
            <w:pPr>
              <w:jc w:val="center"/>
            </w:pPr>
            <w:r w:rsidRPr="00AE35C3">
              <w:rPr>
                <w:rFonts w:hint="eastAsia"/>
              </w:rPr>
              <w:t xml:space="preserve">　　月</w:t>
            </w:r>
          </w:p>
        </w:tc>
        <w:tc>
          <w:tcPr>
            <w:tcW w:w="1008" w:type="dxa"/>
            <w:gridSpan w:val="3"/>
            <w:tcBorders>
              <w:left w:val="nil"/>
            </w:tcBorders>
            <w:vAlign w:val="center"/>
          </w:tcPr>
          <w:p w14:paraId="35B6669E" w14:textId="77777777" w:rsidR="007E6769" w:rsidRPr="00AE35C3" w:rsidRDefault="007E6769">
            <w:pPr>
              <w:jc w:val="center"/>
            </w:pPr>
            <w:r w:rsidRPr="00AE35C3">
              <w:rPr>
                <w:rFonts w:hint="eastAsia"/>
              </w:rPr>
              <w:t xml:space="preserve">　　月</w:t>
            </w:r>
          </w:p>
        </w:tc>
        <w:tc>
          <w:tcPr>
            <w:tcW w:w="1008" w:type="dxa"/>
            <w:gridSpan w:val="3"/>
            <w:tcBorders>
              <w:left w:val="nil"/>
            </w:tcBorders>
            <w:vAlign w:val="center"/>
          </w:tcPr>
          <w:p w14:paraId="318B7EFC" w14:textId="77777777" w:rsidR="007E6769" w:rsidRPr="00AE35C3" w:rsidRDefault="007E6769">
            <w:pPr>
              <w:jc w:val="center"/>
            </w:pPr>
            <w:r w:rsidRPr="00AE35C3">
              <w:rPr>
                <w:rFonts w:hint="eastAsia"/>
              </w:rPr>
              <w:t xml:space="preserve">　　月</w:t>
            </w:r>
          </w:p>
        </w:tc>
        <w:tc>
          <w:tcPr>
            <w:tcW w:w="1008" w:type="dxa"/>
            <w:gridSpan w:val="3"/>
            <w:tcBorders>
              <w:left w:val="nil"/>
            </w:tcBorders>
            <w:vAlign w:val="center"/>
          </w:tcPr>
          <w:p w14:paraId="4F935D3E" w14:textId="77777777" w:rsidR="007E6769" w:rsidRPr="00AE35C3" w:rsidRDefault="007E6769">
            <w:pPr>
              <w:jc w:val="center"/>
            </w:pPr>
            <w:r w:rsidRPr="00AE35C3">
              <w:rPr>
                <w:rFonts w:hint="eastAsia"/>
              </w:rPr>
              <w:t xml:space="preserve">　　月</w:t>
            </w:r>
          </w:p>
        </w:tc>
        <w:tc>
          <w:tcPr>
            <w:tcW w:w="1008" w:type="dxa"/>
            <w:gridSpan w:val="3"/>
            <w:tcBorders>
              <w:left w:val="nil"/>
            </w:tcBorders>
            <w:vAlign w:val="center"/>
          </w:tcPr>
          <w:p w14:paraId="636CE93D" w14:textId="77777777" w:rsidR="007E6769" w:rsidRPr="00AE35C3" w:rsidRDefault="007E6769">
            <w:pPr>
              <w:jc w:val="center"/>
            </w:pPr>
            <w:r w:rsidRPr="00AE35C3">
              <w:rPr>
                <w:rFonts w:hint="eastAsia"/>
              </w:rPr>
              <w:t xml:space="preserve">　　月</w:t>
            </w:r>
          </w:p>
        </w:tc>
        <w:tc>
          <w:tcPr>
            <w:tcW w:w="1008" w:type="dxa"/>
            <w:gridSpan w:val="3"/>
            <w:tcBorders>
              <w:left w:val="nil"/>
            </w:tcBorders>
            <w:vAlign w:val="center"/>
          </w:tcPr>
          <w:p w14:paraId="643CC191" w14:textId="77777777" w:rsidR="007E6769" w:rsidRPr="00AE35C3" w:rsidRDefault="007E6769">
            <w:pPr>
              <w:jc w:val="center"/>
            </w:pPr>
            <w:r w:rsidRPr="00AE35C3">
              <w:rPr>
                <w:rFonts w:hint="eastAsia"/>
              </w:rPr>
              <w:t xml:space="preserve">　　月</w:t>
            </w:r>
          </w:p>
        </w:tc>
        <w:tc>
          <w:tcPr>
            <w:tcW w:w="1008" w:type="dxa"/>
            <w:gridSpan w:val="3"/>
            <w:tcBorders>
              <w:left w:val="nil"/>
            </w:tcBorders>
            <w:vAlign w:val="center"/>
          </w:tcPr>
          <w:p w14:paraId="09DAD3E9" w14:textId="77777777" w:rsidR="007E6769" w:rsidRPr="00AE35C3" w:rsidRDefault="007E6769">
            <w:pPr>
              <w:jc w:val="center"/>
            </w:pPr>
            <w:r w:rsidRPr="00AE35C3">
              <w:rPr>
                <w:rFonts w:hint="eastAsia"/>
              </w:rPr>
              <w:t xml:space="preserve">　　月</w:t>
            </w:r>
          </w:p>
        </w:tc>
        <w:tc>
          <w:tcPr>
            <w:tcW w:w="1008" w:type="dxa"/>
            <w:gridSpan w:val="3"/>
            <w:tcBorders>
              <w:left w:val="nil"/>
            </w:tcBorders>
            <w:vAlign w:val="center"/>
          </w:tcPr>
          <w:p w14:paraId="2B004B44" w14:textId="77777777" w:rsidR="007E6769" w:rsidRPr="00AE35C3" w:rsidRDefault="007E6769">
            <w:pPr>
              <w:jc w:val="center"/>
            </w:pPr>
            <w:r w:rsidRPr="00AE35C3">
              <w:rPr>
                <w:rFonts w:hint="eastAsia"/>
              </w:rPr>
              <w:t xml:space="preserve">　　月</w:t>
            </w:r>
          </w:p>
        </w:tc>
        <w:tc>
          <w:tcPr>
            <w:tcW w:w="1008" w:type="dxa"/>
            <w:gridSpan w:val="3"/>
            <w:tcBorders>
              <w:left w:val="nil"/>
            </w:tcBorders>
            <w:vAlign w:val="center"/>
          </w:tcPr>
          <w:p w14:paraId="45543D54" w14:textId="77777777" w:rsidR="007E6769" w:rsidRPr="00AE35C3" w:rsidRDefault="007E6769">
            <w:pPr>
              <w:jc w:val="center"/>
            </w:pPr>
            <w:r w:rsidRPr="00AE35C3">
              <w:rPr>
                <w:rFonts w:hint="eastAsia"/>
              </w:rPr>
              <w:t xml:space="preserve">　　月</w:t>
            </w:r>
          </w:p>
        </w:tc>
        <w:tc>
          <w:tcPr>
            <w:tcW w:w="1008" w:type="dxa"/>
            <w:gridSpan w:val="3"/>
            <w:tcBorders>
              <w:left w:val="nil"/>
              <w:right w:val="single" w:sz="12" w:space="0" w:color="auto"/>
            </w:tcBorders>
            <w:vAlign w:val="center"/>
          </w:tcPr>
          <w:p w14:paraId="4BC1A03F" w14:textId="77777777" w:rsidR="007E6769" w:rsidRPr="00AE35C3" w:rsidRDefault="007E6769">
            <w:pPr>
              <w:jc w:val="center"/>
            </w:pPr>
            <w:r w:rsidRPr="00AE35C3">
              <w:rPr>
                <w:rFonts w:hint="eastAsia"/>
              </w:rPr>
              <w:t xml:space="preserve">　　月</w:t>
            </w:r>
          </w:p>
        </w:tc>
      </w:tr>
      <w:tr w:rsidR="007E6769" w:rsidRPr="00AE35C3" w14:paraId="6CEC37F2" w14:textId="77777777">
        <w:trPr>
          <w:cantSplit/>
          <w:trHeight w:val="281"/>
        </w:trPr>
        <w:tc>
          <w:tcPr>
            <w:tcW w:w="1512" w:type="dxa"/>
            <w:vMerge/>
            <w:tcBorders>
              <w:left w:val="single" w:sz="12" w:space="0" w:color="auto"/>
            </w:tcBorders>
          </w:tcPr>
          <w:p w14:paraId="12413244" w14:textId="77777777" w:rsidR="007E6769" w:rsidRPr="00AE35C3" w:rsidRDefault="007E6769"/>
        </w:tc>
        <w:tc>
          <w:tcPr>
            <w:tcW w:w="756" w:type="dxa"/>
            <w:vMerge/>
          </w:tcPr>
          <w:p w14:paraId="6A322508" w14:textId="77777777" w:rsidR="007E6769" w:rsidRPr="00AE35C3" w:rsidRDefault="007E6769"/>
        </w:tc>
        <w:tc>
          <w:tcPr>
            <w:tcW w:w="756" w:type="dxa"/>
            <w:vMerge/>
          </w:tcPr>
          <w:p w14:paraId="20C384F1" w14:textId="77777777" w:rsidR="007E6769" w:rsidRPr="00AE35C3" w:rsidRDefault="007E6769"/>
        </w:tc>
        <w:tc>
          <w:tcPr>
            <w:tcW w:w="1008" w:type="dxa"/>
            <w:gridSpan w:val="3"/>
            <w:vAlign w:val="center"/>
          </w:tcPr>
          <w:p w14:paraId="07CFCDA6" w14:textId="77777777" w:rsidR="007E6769" w:rsidRPr="00AE35C3" w:rsidRDefault="007E6769">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4A110058" w14:textId="77777777" w:rsidR="007E6769" w:rsidRPr="00AE35C3" w:rsidRDefault="007E6769">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0946FBCD" w14:textId="77777777" w:rsidR="007E6769" w:rsidRPr="00AE35C3" w:rsidRDefault="007E6769">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0336940F" w14:textId="77777777" w:rsidR="007E6769" w:rsidRPr="00AE35C3" w:rsidRDefault="007E6769">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5FDAB9D8" w14:textId="77777777" w:rsidR="007E6769" w:rsidRPr="00AE35C3" w:rsidRDefault="007E6769">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65188EBA" w14:textId="77777777" w:rsidR="007E6769" w:rsidRPr="00AE35C3" w:rsidRDefault="007E6769">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7A285EB1" w14:textId="77777777" w:rsidR="007E6769" w:rsidRPr="00AE35C3" w:rsidRDefault="007E6769">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79C5A66E" w14:textId="77777777" w:rsidR="007E6769" w:rsidRPr="00AE35C3" w:rsidRDefault="007E6769">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2E8ECD29" w14:textId="77777777" w:rsidR="007E6769" w:rsidRPr="00AE35C3" w:rsidRDefault="007E6769">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376179D5" w14:textId="77777777" w:rsidR="007E6769" w:rsidRPr="00AE35C3" w:rsidRDefault="007E6769">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318BB559" w14:textId="77777777" w:rsidR="007E6769" w:rsidRPr="00AE35C3" w:rsidRDefault="007E6769">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right w:val="single" w:sz="12" w:space="0" w:color="auto"/>
            </w:tcBorders>
            <w:vAlign w:val="center"/>
          </w:tcPr>
          <w:p w14:paraId="57B8F06C" w14:textId="77777777" w:rsidR="007E6769" w:rsidRPr="00AE35C3" w:rsidRDefault="007E6769">
            <w:pPr>
              <w:jc w:val="center"/>
              <w:rPr>
                <w:sz w:val="16"/>
              </w:rPr>
            </w:pPr>
            <w:r w:rsidRPr="00AE35C3">
              <w:rPr>
                <w:sz w:val="16"/>
              </w:rPr>
              <w:t>10</w:t>
            </w:r>
            <w:r w:rsidRPr="00AE35C3">
              <w:rPr>
                <w:rFonts w:hint="eastAsia"/>
                <w:sz w:val="16"/>
              </w:rPr>
              <w:t xml:space="preserve">　</w:t>
            </w:r>
            <w:r w:rsidRPr="00AE35C3">
              <w:rPr>
                <w:sz w:val="16"/>
              </w:rPr>
              <w:t>20</w:t>
            </w:r>
          </w:p>
        </w:tc>
      </w:tr>
      <w:tr w:rsidR="007E6769" w:rsidRPr="00AE35C3" w14:paraId="3AFA781C" w14:textId="77777777">
        <w:trPr>
          <w:cantSplit/>
          <w:trHeight w:val="645"/>
        </w:trPr>
        <w:tc>
          <w:tcPr>
            <w:tcW w:w="1512" w:type="dxa"/>
            <w:tcBorders>
              <w:left w:val="single" w:sz="12" w:space="0" w:color="auto"/>
            </w:tcBorders>
          </w:tcPr>
          <w:p w14:paraId="3D2B4184" w14:textId="77777777" w:rsidR="007E6769" w:rsidRPr="00AE35C3" w:rsidRDefault="007E6769"/>
        </w:tc>
        <w:tc>
          <w:tcPr>
            <w:tcW w:w="756" w:type="dxa"/>
          </w:tcPr>
          <w:p w14:paraId="3F7D2F82" w14:textId="77777777" w:rsidR="007E6769" w:rsidRPr="00AE35C3" w:rsidRDefault="007E6769"/>
        </w:tc>
        <w:tc>
          <w:tcPr>
            <w:tcW w:w="756" w:type="dxa"/>
          </w:tcPr>
          <w:p w14:paraId="40945DCD" w14:textId="77777777" w:rsidR="007E6769" w:rsidRPr="00AE35C3" w:rsidRDefault="007E6769"/>
        </w:tc>
        <w:tc>
          <w:tcPr>
            <w:tcW w:w="336" w:type="dxa"/>
          </w:tcPr>
          <w:p w14:paraId="16DF5791" w14:textId="77777777" w:rsidR="007E6769" w:rsidRPr="00AE35C3" w:rsidRDefault="007E6769"/>
        </w:tc>
        <w:tc>
          <w:tcPr>
            <w:tcW w:w="336" w:type="dxa"/>
          </w:tcPr>
          <w:p w14:paraId="112F2434" w14:textId="77777777" w:rsidR="007E6769" w:rsidRPr="00AE35C3" w:rsidRDefault="007E6769"/>
        </w:tc>
        <w:tc>
          <w:tcPr>
            <w:tcW w:w="336" w:type="dxa"/>
          </w:tcPr>
          <w:p w14:paraId="588CA027" w14:textId="77777777" w:rsidR="007E6769" w:rsidRPr="00AE35C3" w:rsidRDefault="007E6769"/>
        </w:tc>
        <w:tc>
          <w:tcPr>
            <w:tcW w:w="336" w:type="dxa"/>
            <w:tcBorders>
              <w:left w:val="nil"/>
            </w:tcBorders>
          </w:tcPr>
          <w:p w14:paraId="25E8DA07" w14:textId="77777777" w:rsidR="007E6769" w:rsidRPr="00AE35C3" w:rsidRDefault="007E6769"/>
        </w:tc>
        <w:tc>
          <w:tcPr>
            <w:tcW w:w="336" w:type="dxa"/>
            <w:tcBorders>
              <w:left w:val="nil"/>
            </w:tcBorders>
          </w:tcPr>
          <w:p w14:paraId="7100FA8F" w14:textId="77777777" w:rsidR="007E6769" w:rsidRPr="00AE35C3" w:rsidRDefault="007E6769"/>
        </w:tc>
        <w:tc>
          <w:tcPr>
            <w:tcW w:w="336" w:type="dxa"/>
            <w:tcBorders>
              <w:left w:val="nil"/>
            </w:tcBorders>
          </w:tcPr>
          <w:p w14:paraId="4D992CBF" w14:textId="77777777" w:rsidR="007E6769" w:rsidRPr="00AE35C3" w:rsidRDefault="007E6769"/>
        </w:tc>
        <w:tc>
          <w:tcPr>
            <w:tcW w:w="336" w:type="dxa"/>
            <w:tcBorders>
              <w:left w:val="nil"/>
            </w:tcBorders>
          </w:tcPr>
          <w:p w14:paraId="08566B57" w14:textId="77777777" w:rsidR="007E6769" w:rsidRPr="00AE35C3" w:rsidRDefault="007E6769"/>
        </w:tc>
        <w:tc>
          <w:tcPr>
            <w:tcW w:w="336" w:type="dxa"/>
            <w:tcBorders>
              <w:left w:val="nil"/>
            </w:tcBorders>
          </w:tcPr>
          <w:p w14:paraId="766094CF" w14:textId="77777777" w:rsidR="007E6769" w:rsidRPr="00AE35C3" w:rsidRDefault="007E6769"/>
        </w:tc>
        <w:tc>
          <w:tcPr>
            <w:tcW w:w="336" w:type="dxa"/>
            <w:tcBorders>
              <w:left w:val="nil"/>
            </w:tcBorders>
          </w:tcPr>
          <w:p w14:paraId="7239CFD8" w14:textId="77777777" w:rsidR="007E6769" w:rsidRPr="00AE35C3" w:rsidRDefault="007E6769"/>
        </w:tc>
        <w:tc>
          <w:tcPr>
            <w:tcW w:w="336" w:type="dxa"/>
            <w:tcBorders>
              <w:left w:val="nil"/>
            </w:tcBorders>
          </w:tcPr>
          <w:p w14:paraId="2EE77B0B" w14:textId="77777777" w:rsidR="007E6769" w:rsidRPr="00AE35C3" w:rsidRDefault="007E6769"/>
        </w:tc>
        <w:tc>
          <w:tcPr>
            <w:tcW w:w="336" w:type="dxa"/>
            <w:tcBorders>
              <w:left w:val="nil"/>
            </w:tcBorders>
          </w:tcPr>
          <w:p w14:paraId="01682C4B" w14:textId="77777777" w:rsidR="007E6769" w:rsidRPr="00AE35C3" w:rsidRDefault="007E6769"/>
        </w:tc>
        <w:tc>
          <w:tcPr>
            <w:tcW w:w="336" w:type="dxa"/>
            <w:tcBorders>
              <w:left w:val="nil"/>
            </w:tcBorders>
          </w:tcPr>
          <w:p w14:paraId="1477DDD0" w14:textId="77777777" w:rsidR="007E6769" w:rsidRPr="00AE35C3" w:rsidRDefault="007E6769"/>
        </w:tc>
        <w:tc>
          <w:tcPr>
            <w:tcW w:w="336" w:type="dxa"/>
            <w:tcBorders>
              <w:left w:val="nil"/>
            </w:tcBorders>
          </w:tcPr>
          <w:p w14:paraId="5585409D" w14:textId="77777777" w:rsidR="007E6769" w:rsidRPr="00AE35C3" w:rsidRDefault="007E6769"/>
        </w:tc>
        <w:tc>
          <w:tcPr>
            <w:tcW w:w="336" w:type="dxa"/>
            <w:tcBorders>
              <w:left w:val="nil"/>
            </w:tcBorders>
          </w:tcPr>
          <w:p w14:paraId="740CBA62" w14:textId="77777777" w:rsidR="007E6769" w:rsidRPr="00AE35C3" w:rsidRDefault="007E6769"/>
        </w:tc>
        <w:tc>
          <w:tcPr>
            <w:tcW w:w="336" w:type="dxa"/>
            <w:tcBorders>
              <w:left w:val="nil"/>
            </w:tcBorders>
          </w:tcPr>
          <w:p w14:paraId="275746FA" w14:textId="77777777" w:rsidR="007E6769" w:rsidRPr="00AE35C3" w:rsidRDefault="007E6769"/>
        </w:tc>
        <w:tc>
          <w:tcPr>
            <w:tcW w:w="336" w:type="dxa"/>
            <w:tcBorders>
              <w:left w:val="nil"/>
            </w:tcBorders>
          </w:tcPr>
          <w:p w14:paraId="5A4AA495" w14:textId="77777777" w:rsidR="007E6769" w:rsidRPr="00AE35C3" w:rsidRDefault="007E6769"/>
        </w:tc>
        <w:tc>
          <w:tcPr>
            <w:tcW w:w="336" w:type="dxa"/>
            <w:tcBorders>
              <w:left w:val="nil"/>
            </w:tcBorders>
          </w:tcPr>
          <w:p w14:paraId="7C98D812" w14:textId="77777777" w:rsidR="007E6769" w:rsidRPr="00AE35C3" w:rsidRDefault="007E6769"/>
        </w:tc>
        <w:tc>
          <w:tcPr>
            <w:tcW w:w="336" w:type="dxa"/>
            <w:tcBorders>
              <w:left w:val="nil"/>
            </w:tcBorders>
          </w:tcPr>
          <w:p w14:paraId="0EA6129E" w14:textId="77777777" w:rsidR="007E6769" w:rsidRPr="00AE35C3" w:rsidRDefault="007E6769"/>
        </w:tc>
        <w:tc>
          <w:tcPr>
            <w:tcW w:w="336" w:type="dxa"/>
            <w:tcBorders>
              <w:left w:val="nil"/>
            </w:tcBorders>
          </w:tcPr>
          <w:p w14:paraId="1424F66B" w14:textId="77777777" w:rsidR="007E6769" w:rsidRPr="00AE35C3" w:rsidRDefault="007E6769"/>
        </w:tc>
        <w:tc>
          <w:tcPr>
            <w:tcW w:w="336" w:type="dxa"/>
            <w:tcBorders>
              <w:left w:val="nil"/>
            </w:tcBorders>
          </w:tcPr>
          <w:p w14:paraId="690E1121" w14:textId="77777777" w:rsidR="007E6769" w:rsidRPr="00AE35C3" w:rsidRDefault="007E6769"/>
        </w:tc>
        <w:tc>
          <w:tcPr>
            <w:tcW w:w="336" w:type="dxa"/>
            <w:tcBorders>
              <w:left w:val="nil"/>
            </w:tcBorders>
          </w:tcPr>
          <w:p w14:paraId="5BB409E9" w14:textId="77777777" w:rsidR="007E6769" w:rsidRPr="00AE35C3" w:rsidRDefault="007E6769"/>
        </w:tc>
        <w:tc>
          <w:tcPr>
            <w:tcW w:w="336" w:type="dxa"/>
            <w:tcBorders>
              <w:left w:val="nil"/>
            </w:tcBorders>
          </w:tcPr>
          <w:p w14:paraId="24ED1134" w14:textId="77777777" w:rsidR="007E6769" w:rsidRPr="00AE35C3" w:rsidRDefault="007E6769"/>
        </w:tc>
        <w:tc>
          <w:tcPr>
            <w:tcW w:w="336" w:type="dxa"/>
            <w:tcBorders>
              <w:left w:val="nil"/>
            </w:tcBorders>
          </w:tcPr>
          <w:p w14:paraId="35B9BE66" w14:textId="77777777" w:rsidR="007E6769" w:rsidRPr="00AE35C3" w:rsidRDefault="007E6769"/>
        </w:tc>
        <w:tc>
          <w:tcPr>
            <w:tcW w:w="336" w:type="dxa"/>
            <w:tcBorders>
              <w:left w:val="nil"/>
            </w:tcBorders>
          </w:tcPr>
          <w:p w14:paraId="31CA25F9" w14:textId="77777777" w:rsidR="007E6769" w:rsidRPr="00AE35C3" w:rsidRDefault="007E6769"/>
        </w:tc>
        <w:tc>
          <w:tcPr>
            <w:tcW w:w="336" w:type="dxa"/>
            <w:tcBorders>
              <w:left w:val="nil"/>
            </w:tcBorders>
          </w:tcPr>
          <w:p w14:paraId="331F8FE8" w14:textId="77777777" w:rsidR="007E6769" w:rsidRPr="00AE35C3" w:rsidRDefault="007E6769"/>
        </w:tc>
        <w:tc>
          <w:tcPr>
            <w:tcW w:w="336" w:type="dxa"/>
            <w:tcBorders>
              <w:left w:val="nil"/>
            </w:tcBorders>
          </w:tcPr>
          <w:p w14:paraId="5CE097F0" w14:textId="77777777" w:rsidR="007E6769" w:rsidRPr="00AE35C3" w:rsidRDefault="007E6769"/>
        </w:tc>
        <w:tc>
          <w:tcPr>
            <w:tcW w:w="336" w:type="dxa"/>
            <w:tcBorders>
              <w:left w:val="nil"/>
            </w:tcBorders>
          </w:tcPr>
          <w:p w14:paraId="2F31B82B" w14:textId="77777777" w:rsidR="007E6769" w:rsidRPr="00AE35C3" w:rsidRDefault="007E6769"/>
        </w:tc>
        <w:tc>
          <w:tcPr>
            <w:tcW w:w="336" w:type="dxa"/>
            <w:tcBorders>
              <w:left w:val="nil"/>
            </w:tcBorders>
          </w:tcPr>
          <w:p w14:paraId="21730544" w14:textId="77777777" w:rsidR="007E6769" w:rsidRPr="00AE35C3" w:rsidRDefault="007E6769"/>
        </w:tc>
        <w:tc>
          <w:tcPr>
            <w:tcW w:w="336" w:type="dxa"/>
            <w:tcBorders>
              <w:left w:val="nil"/>
            </w:tcBorders>
          </w:tcPr>
          <w:p w14:paraId="549DCBA8" w14:textId="77777777" w:rsidR="007E6769" w:rsidRPr="00AE35C3" w:rsidRDefault="007E6769"/>
        </w:tc>
        <w:tc>
          <w:tcPr>
            <w:tcW w:w="336" w:type="dxa"/>
            <w:tcBorders>
              <w:left w:val="nil"/>
            </w:tcBorders>
          </w:tcPr>
          <w:p w14:paraId="449AD096" w14:textId="77777777" w:rsidR="007E6769" w:rsidRPr="00AE35C3" w:rsidRDefault="007E6769"/>
        </w:tc>
        <w:tc>
          <w:tcPr>
            <w:tcW w:w="336" w:type="dxa"/>
            <w:tcBorders>
              <w:left w:val="nil"/>
            </w:tcBorders>
          </w:tcPr>
          <w:p w14:paraId="0240DB32" w14:textId="77777777" w:rsidR="007E6769" w:rsidRPr="00AE35C3" w:rsidRDefault="007E6769"/>
        </w:tc>
        <w:tc>
          <w:tcPr>
            <w:tcW w:w="336" w:type="dxa"/>
            <w:tcBorders>
              <w:left w:val="nil"/>
            </w:tcBorders>
          </w:tcPr>
          <w:p w14:paraId="0D25B255" w14:textId="77777777" w:rsidR="007E6769" w:rsidRPr="00AE35C3" w:rsidRDefault="007E6769"/>
        </w:tc>
        <w:tc>
          <w:tcPr>
            <w:tcW w:w="336" w:type="dxa"/>
            <w:tcBorders>
              <w:left w:val="nil"/>
            </w:tcBorders>
          </w:tcPr>
          <w:p w14:paraId="7A371DF3" w14:textId="77777777" w:rsidR="007E6769" w:rsidRPr="00AE35C3" w:rsidRDefault="007E6769"/>
        </w:tc>
        <w:tc>
          <w:tcPr>
            <w:tcW w:w="336" w:type="dxa"/>
            <w:tcBorders>
              <w:left w:val="nil"/>
            </w:tcBorders>
          </w:tcPr>
          <w:p w14:paraId="2F84F785" w14:textId="77777777" w:rsidR="007E6769" w:rsidRPr="00AE35C3" w:rsidRDefault="007E6769"/>
        </w:tc>
        <w:tc>
          <w:tcPr>
            <w:tcW w:w="336" w:type="dxa"/>
            <w:tcBorders>
              <w:left w:val="nil"/>
            </w:tcBorders>
          </w:tcPr>
          <w:p w14:paraId="1B186470" w14:textId="77777777" w:rsidR="007E6769" w:rsidRPr="00AE35C3" w:rsidRDefault="007E6769"/>
        </w:tc>
        <w:tc>
          <w:tcPr>
            <w:tcW w:w="336" w:type="dxa"/>
            <w:tcBorders>
              <w:left w:val="nil"/>
              <w:right w:val="single" w:sz="12" w:space="0" w:color="auto"/>
            </w:tcBorders>
          </w:tcPr>
          <w:p w14:paraId="11D1DC3B" w14:textId="77777777" w:rsidR="007E6769" w:rsidRPr="00AE35C3" w:rsidRDefault="007E6769"/>
        </w:tc>
      </w:tr>
      <w:tr w:rsidR="007E6769" w:rsidRPr="00AE35C3" w14:paraId="57F9912E" w14:textId="77777777">
        <w:trPr>
          <w:cantSplit/>
          <w:trHeight w:val="645"/>
        </w:trPr>
        <w:tc>
          <w:tcPr>
            <w:tcW w:w="1512" w:type="dxa"/>
            <w:tcBorders>
              <w:left w:val="single" w:sz="12" w:space="0" w:color="auto"/>
            </w:tcBorders>
          </w:tcPr>
          <w:p w14:paraId="35DE9840" w14:textId="77777777" w:rsidR="007E6769" w:rsidRPr="00AE35C3" w:rsidRDefault="007E6769"/>
        </w:tc>
        <w:tc>
          <w:tcPr>
            <w:tcW w:w="756" w:type="dxa"/>
          </w:tcPr>
          <w:p w14:paraId="37838D11" w14:textId="77777777" w:rsidR="007E6769" w:rsidRPr="00AE35C3" w:rsidRDefault="007E6769"/>
        </w:tc>
        <w:tc>
          <w:tcPr>
            <w:tcW w:w="756" w:type="dxa"/>
          </w:tcPr>
          <w:p w14:paraId="4CC79965" w14:textId="77777777" w:rsidR="007E6769" w:rsidRPr="00AE35C3" w:rsidRDefault="007E6769"/>
        </w:tc>
        <w:tc>
          <w:tcPr>
            <w:tcW w:w="336" w:type="dxa"/>
          </w:tcPr>
          <w:p w14:paraId="205497D4" w14:textId="77777777" w:rsidR="007E6769" w:rsidRPr="00AE35C3" w:rsidRDefault="007E6769"/>
        </w:tc>
        <w:tc>
          <w:tcPr>
            <w:tcW w:w="336" w:type="dxa"/>
          </w:tcPr>
          <w:p w14:paraId="68515536" w14:textId="77777777" w:rsidR="007E6769" w:rsidRPr="00AE35C3" w:rsidRDefault="007E6769"/>
        </w:tc>
        <w:tc>
          <w:tcPr>
            <w:tcW w:w="336" w:type="dxa"/>
          </w:tcPr>
          <w:p w14:paraId="133EF779" w14:textId="77777777" w:rsidR="007E6769" w:rsidRPr="00AE35C3" w:rsidRDefault="007E6769"/>
        </w:tc>
        <w:tc>
          <w:tcPr>
            <w:tcW w:w="336" w:type="dxa"/>
            <w:tcBorders>
              <w:left w:val="nil"/>
            </w:tcBorders>
          </w:tcPr>
          <w:p w14:paraId="71A8A449" w14:textId="77777777" w:rsidR="007E6769" w:rsidRPr="00AE35C3" w:rsidRDefault="007E6769"/>
        </w:tc>
        <w:tc>
          <w:tcPr>
            <w:tcW w:w="336" w:type="dxa"/>
            <w:tcBorders>
              <w:left w:val="nil"/>
            </w:tcBorders>
          </w:tcPr>
          <w:p w14:paraId="6DB381B9" w14:textId="77777777" w:rsidR="007E6769" w:rsidRPr="00AE35C3" w:rsidRDefault="007E6769"/>
        </w:tc>
        <w:tc>
          <w:tcPr>
            <w:tcW w:w="336" w:type="dxa"/>
            <w:tcBorders>
              <w:left w:val="nil"/>
            </w:tcBorders>
          </w:tcPr>
          <w:p w14:paraId="1A848421" w14:textId="77777777" w:rsidR="007E6769" w:rsidRPr="00AE35C3" w:rsidRDefault="007E6769"/>
        </w:tc>
        <w:tc>
          <w:tcPr>
            <w:tcW w:w="336" w:type="dxa"/>
            <w:tcBorders>
              <w:left w:val="nil"/>
            </w:tcBorders>
          </w:tcPr>
          <w:p w14:paraId="68CDAB72" w14:textId="77777777" w:rsidR="007E6769" w:rsidRPr="00AE35C3" w:rsidRDefault="007E6769"/>
        </w:tc>
        <w:tc>
          <w:tcPr>
            <w:tcW w:w="336" w:type="dxa"/>
            <w:tcBorders>
              <w:left w:val="nil"/>
            </w:tcBorders>
          </w:tcPr>
          <w:p w14:paraId="35371CDD" w14:textId="77777777" w:rsidR="007E6769" w:rsidRPr="00AE35C3" w:rsidRDefault="007E6769"/>
        </w:tc>
        <w:tc>
          <w:tcPr>
            <w:tcW w:w="336" w:type="dxa"/>
            <w:tcBorders>
              <w:left w:val="nil"/>
            </w:tcBorders>
          </w:tcPr>
          <w:p w14:paraId="1E5B2C12" w14:textId="77777777" w:rsidR="007E6769" w:rsidRPr="00AE35C3" w:rsidRDefault="007E6769"/>
        </w:tc>
        <w:tc>
          <w:tcPr>
            <w:tcW w:w="336" w:type="dxa"/>
            <w:tcBorders>
              <w:left w:val="nil"/>
            </w:tcBorders>
          </w:tcPr>
          <w:p w14:paraId="2AB66397" w14:textId="77777777" w:rsidR="007E6769" w:rsidRPr="00AE35C3" w:rsidRDefault="007E6769"/>
        </w:tc>
        <w:tc>
          <w:tcPr>
            <w:tcW w:w="336" w:type="dxa"/>
            <w:tcBorders>
              <w:left w:val="nil"/>
            </w:tcBorders>
          </w:tcPr>
          <w:p w14:paraId="32176269" w14:textId="77777777" w:rsidR="007E6769" w:rsidRPr="00AE35C3" w:rsidRDefault="007E6769"/>
        </w:tc>
        <w:tc>
          <w:tcPr>
            <w:tcW w:w="336" w:type="dxa"/>
            <w:tcBorders>
              <w:left w:val="nil"/>
            </w:tcBorders>
          </w:tcPr>
          <w:p w14:paraId="462725B8" w14:textId="77777777" w:rsidR="007E6769" w:rsidRPr="00AE35C3" w:rsidRDefault="007E6769"/>
        </w:tc>
        <w:tc>
          <w:tcPr>
            <w:tcW w:w="336" w:type="dxa"/>
            <w:tcBorders>
              <w:left w:val="nil"/>
            </w:tcBorders>
          </w:tcPr>
          <w:p w14:paraId="66DED9EF" w14:textId="77777777" w:rsidR="007E6769" w:rsidRPr="00AE35C3" w:rsidRDefault="007E6769"/>
        </w:tc>
        <w:tc>
          <w:tcPr>
            <w:tcW w:w="336" w:type="dxa"/>
            <w:tcBorders>
              <w:left w:val="nil"/>
            </w:tcBorders>
          </w:tcPr>
          <w:p w14:paraId="0E5B9AB7" w14:textId="77777777" w:rsidR="007E6769" w:rsidRPr="00AE35C3" w:rsidRDefault="007E6769"/>
        </w:tc>
        <w:tc>
          <w:tcPr>
            <w:tcW w:w="336" w:type="dxa"/>
            <w:tcBorders>
              <w:left w:val="nil"/>
            </w:tcBorders>
          </w:tcPr>
          <w:p w14:paraId="6B4B1FBE" w14:textId="77777777" w:rsidR="007E6769" w:rsidRPr="00AE35C3" w:rsidRDefault="007E6769"/>
        </w:tc>
        <w:tc>
          <w:tcPr>
            <w:tcW w:w="336" w:type="dxa"/>
            <w:tcBorders>
              <w:left w:val="nil"/>
            </w:tcBorders>
          </w:tcPr>
          <w:p w14:paraId="3C0D9DE1" w14:textId="77777777" w:rsidR="007E6769" w:rsidRPr="00AE35C3" w:rsidRDefault="007E6769"/>
        </w:tc>
        <w:tc>
          <w:tcPr>
            <w:tcW w:w="336" w:type="dxa"/>
            <w:tcBorders>
              <w:left w:val="nil"/>
            </w:tcBorders>
          </w:tcPr>
          <w:p w14:paraId="716EA344" w14:textId="77777777" w:rsidR="007E6769" w:rsidRPr="00AE35C3" w:rsidRDefault="007E6769"/>
        </w:tc>
        <w:tc>
          <w:tcPr>
            <w:tcW w:w="336" w:type="dxa"/>
            <w:tcBorders>
              <w:left w:val="nil"/>
            </w:tcBorders>
          </w:tcPr>
          <w:p w14:paraId="3C7A6270" w14:textId="77777777" w:rsidR="007E6769" w:rsidRPr="00AE35C3" w:rsidRDefault="007E6769"/>
        </w:tc>
        <w:tc>
          <w:tcPr>
            <w:tcW w:w="336" w:type="dxa"/>
            <w:tcBorders>
              <w:left w:val="nil"/>
            </w:tcBorders>
          </w:tcPr>
          <w:p w14:paraId="3E1F2A8B" w14:textId="77777777" w:rsidR="007E6769" w:rsidRPr="00AE35C3" w:rsidRDefault="007E6769"/>
        </w:tc>
        <w:tc>
          <w:tcPr>
            <w:tcW w:w="336" w:type="dxa"/>
            <w:tcBorders>
              <w:left w:val="nil"/>
            </w:tcBorders>
          </w:tcPr>
          <w:p w14:paraId="4CAFF7C1" w14:textId="77777777" w:rsidR="007E6769" w:rsidRPr="00AE35C3" w:rsidRDefault="007E6769"/>
        </w:tc>
        <w:tc>
          <w:tcPr>
            <w:tcW w:w="336" w:type="dxa"/>
            <w:tcBorders>
              <w:left w:val="nil"/>
            </w:tcBorders>
          </w:tcPr>
          <w:p w14:paraId="15C0781D" w14:textId="77777777" w:rsidR="007E6769" w:rsidRPr="00AE35C3" w:rsidRDefault="007E6769"/>
        </w:tc>
        <w:tc>
          <w:tcPr>
            <w:tcW w:w="336" w:type="dxa"/>
            <w:tcBorders>
              <w:left w:val="nil"/>
            </w:tcBorders>
          </w:tcPr>
          <w:p w14:paraId="13CCB193" w14:textId="77777777" w:rsidR="007E6769" w:rsidRPr="00AE35C3" w:rsidRDefault="007E6769"/>
        </w:tc>
        <w:tc>
          <w:tcPr>
            <w:tcW w:w="336" w:type="dxa"/>
            <w:tcBorders>
              <w:left w:val="nil"/>
            </w:tcBorders>
          </w:tcPr>
          <w:p w14:paraId="2EC5215B" w14:textId="77777777" w:rsidR="007E6769" w:rsidRPr="00AE35C3" w:rsidRDefault="007E6769"/>
        </w:tc>
        <w:tc>
          <w:tcPr>
            <w:tcW w:w="336" w:type="dxa"/>
            <w:tcBorders>
              <w:left w:val="nil"/>
            </w:tcBorders>
          </w:tcPr>
          <w:p w14:paraId="5B9D6870" w14:textId="77777777" w:rsidR="007E6769" w:rsidRPr="00AE35C3" w:rsidRDefault="007E6769"/>
        </w:tc>
        <w:tc>
          <w:tcPr>
            <w:tcW w:w="336" w:type="dxa"/>
            <w:tcBorders>
              <w:left w:val="nil"/>
            </w:tcBorders>
          </w:tcPr>
          <w:p w14:paraId="40BC7C5C" w14:textId="77777777" w:rsidR="007E6769" w:rsidRPr="00AE35C3" w:rsidRDefault="007E6769"/>
        </w:tc>
        <w:tc>
          <w:tcPr>
            <w:tcW w:w="336" w:type="dxa"/>
            <w:tcBorders>
              <w:left w:val="nil"/>
            </w:tcBorders>
          </w:tcPr>
          <w:p w14:paraId="19FBAFF0" w14:textId="77777777" w:rsidR="007E6769" w:rsidRPr="00AE35C3" w:rsidRDefault="007E6769"/>
        </w:tc>
        <w:tc>
          <w:tcPr>
            <w:tcW w:w="336" w:type="dxa"/>
            <w:tcBorders>
              <w:left w:val="nil"/>
            </w:tcBorders>
          </w:tcPr>
          <w:p w14:paraId="67994DD8" w14:textId="77777777" w:rsidR="007E6769" w:rsidRPr="00AE35C3" w:rsidRDefault="007E6769"/>
        </w:tc>
        <w:tc>
          <w:tcPr>
            <w:tcW w:w="336" w:type="dxa"/>
            <w:tcBorders>
              <w:left w:val="nil"/>
            </w:tcBorders>
          </w:tcPr>
          <w:p w14:paraId="7F4C587E" w14:textId="77777777" w:rsidR="007E6769" w:rsidRPr="00AE35C3" w:rsidRDefault="007E6769"/>
        </w:tc>
        <w:tc>
          <w:tcPr>
            <w:tcW w:w="336" w:type="dxa"/>
            <w:tcBorders>
              <w:left w:val="nil"/>
            </w:tcBorders>
          </w:tcPr>
          <w:p w14:paraId="2EEBD1BC" w14:textId="77777777" w:rsidR="007E6769" w:rsidRPr="00AE35C3" w:rsidRDefault="007E6769"/>
        </w:tc>
        <w:tc>
          <w:tcPr>
            <w:tcW w:w="336" w:type="dxa"/>
            <w:tcBorders>
              <w:left w:val="nil"/>
            </w:tcBorders>
          </w:tcPr>
          <w:p w14:paraId="27D9EBCB" w14:textId="77777777" w:rsidR="007E6769" w:rsidRPr="00AE35C3" w:rsidRDefault="007E6769"/>
        </w:tc>
        <w:tc>
          <w:tcPr>
            <w:tcW w:w="336" w:type="dxa"/>
            <w:tcBorders>
              <w:left w:val="nil"/>
            </w:tcBorders>
          </w:tcPr>
          <w:p w14:paraId="6E37A40F" w14:textId="77777777" w:rsidR="007E6769" w:rsidRPr="00AE35C3" w:rsidRDefault="007E6769"/>
        </w:tc>
        <w:tc>
          <w:tcPr>
            <w:tcW w:w="336" w:type="dxa"/>
            <w:tcBorders>
              <w:left w:val="nil"/>
            </w:tcBorders>
          </w:tcPr>
          <w:p w14:paraId="679DC111" w14:textId="77777777" w:rsidR="007E6769" w:rsidRPr="00AE35C3" w:rsidRDefault="007E6769"/>
        </w:tc>
        <w:tc>
          <w:tcPr>
            <w:tcW w:w="336" w:type="dxa"/>
            <w:tcBorders>
              <w:left w:val="nil"/>
            </w:tcBorders>
          </w:tcPr>
          <w:p w14:paraId="2A049F7D" w14:textId="77777777" w:rsidR="007E6769" w:rsidRPr="00AE35C3" w:rsidRDefault="007E6769"/>
        </w:tc>
        <w:tc>
          <w:tcPr>
            <w:tcW w:w="336" w:type="dxa"/>
            <w:tcBorders>
              <w:left w:val="nil"/>
            </w:tcBorders>
          </w:tcPr>
          <w:p w14:paraId="0E6750FC" w14:textId="77777777" w:rsidR="007E6769" w:rsidRPr="00AE35C3" w:rsidRDefault="007E6769"/>
        </w:tc>
        <w:tc>
          <w:tcPr>
            <w:tcW w:w="336" w:type="dxa"/>
            <w:tcBorders>
              <w:left w:val="nil"/>
            </w:tcBorders>
          </w:tcPr>
          <w:p w14:paraId="2C9A8D78" w14:textId="77777777" w:rsidR="007E6769" w:rsidRPr="00AE35C3" w:rsidRDefault="007E6769"/>
        </w:tc>
        <w:tc>
          <w:tcPr>
            <w:tcW w:w="336" w:type="dxa"/>
            <w:tcBorders>
              <w:right w:val="single" w:sz="12" w:space="0" w:color="auto"/>
            </w:tcBorders>
          </w:tcPr>
          <w:p w14:paraId="4031F7BB" w14:textId="77777777" w:rsidR="007E6769" w:rsidRPr="00AE35C3" w:rsidRDefault="007E6769"/>
        </w:tc>
      </w:tr>
      <w:tr w:rsidR="007E6769" w:rsidRPr="00AE35C3" w14:paraId="0D8D4811" w14:textId="77777777">
        <w:trPr>
          <w:cantSplit/>
          <w:trHeight w:val="645"/>
        </w:trPr>
        <w:tc>
          <w:tcPr>
            <w:tcW w:w="1512" w:type="dxa"/>
            <w:tcBorders>
              <w:left w:val="single" w:sz="12" w:space="0" w:color="auto"/>
            </w:tcBorders>
          </w:tcPr>
          <w:p w14:paraId="1C438028" w14:textId="77777777" w:rsidR="007E6769" w:rsidRPr="00AE35C3" w:rsidRDefault="007E6769"/>
        </w:tc>
        <w:tc>
          <w:tcPr>
            <w:tcW w:w="756" w:type="dxa"/>
          </w:tcPr>
          <w:p w14:paraId="64984E54" w14:textId="77777777" w:rsidR="007E6769" w:rsidRPr="00AE35C3" w:rsidRDefault="007E6769"/>
        </w:tc>
        <w:tc>
          <w:tcPr>
            <w:tcW w:w="756" w:type="dxa"/>
          </w:tcPr>
          <w:p w14:paraId="4201D783" w14:textId="77777777" w:rsidR="007E6769" w:rsidRPr="00AE35C3" w:rsidRDefault="007E6769"/>
        </w:tc>
        <w:tc>
          <w:tcPr>
            <w:tcW w:w="336" w:type="dxa"/>
          </w:tcPr>
          <w:p w14:paraId="5BB5A51D" w14:textId="77777777" w:rsidR="007E6769" w:rsidRPr="00AE35C3" w:rsidRDefault="007E6769"/>
        </w:tc>
        <w:tc>
          <w:tcPr>
            <w:tcW w:w="336" w:type="dxa"/>
          </w:tcPr>
          <w:p w14:paraId="628C3248" w14:textId="77777777" w:rsidR="007E6769" w:rsidRPr="00AE35C3" w:rsidRDefault="007E6769"/>
        </w:tc>
        <w:tc>
          <w:tcPr>
            <w:tcW w:w="336" w:type="dxa"/>
          </w:tcPr>
          <w:p w14:paraId="3771F1D0" w14:textId="77777777" w:rsidR="007E6769" w:rsidRPr="00AE35C3" w:rsidRDefault="007E6769"/>
        </w:tc>
        <w:tc>
          <w:tcPr>
            <w:tcW w:w="336" w:type="dxa"/>
            <w:tcBorders>
              <w:left w:val="nil"/>
            </w:tcBorders>
          </w:tcPr>
          <w:p w14:paraId="2956837E" w14:textId="77777777" w:rsidR="007E6769" w:rsidRPr="00AE35C3" w:rsidRDefault="007E6769"/>
        </w:tc>
        <w:tc>
          <w:tcPr>
            <w:tcW w:w="336" w:type="dxa"/>
            <w:tcBorders>
              <w:left w:val="nil"/>
            </w:tcBorders>
          </w:tcPr>
          <w:p w14:paraId="76FF44D3" w14:textId="77777777" w:rsidR="007E6769" w:rsidRPr="00AE35C3" w:rsidRDefault="007E6769"/>
        </w:tc>
        <w:tc>
          <w:tcPr>
            <w:tcW w:w="336" w:type="dxa"/>
            <w:tcBorders>
              <w:left w:val="nil"/>
            </w:tcBorders>
          </w:tcPr>
          <w:p w14:paraId="3A003A81" w14:textId="77777777" w:rsidR="007E6769" w:rsidRPr="00AE35C3" w:rsidRDefault="007E6769"/>
        </w:tc>
        <w:tc>
          <w:tcPr>
            <w:tcW w:w="336" w:type="dxa"/>
            <w:tcBorders>
              <w:left w:val="nil"/>
            </w:tcBorders>
          </w:tcPr>
          <w:p w14:paraId="35D1376A" w14:textId="77777777" w:rsidR="007E6769" w:rsidRPr="00AE35C3" w:rsidRDefault="007E6769"/>
        </w:tc>
        <w:tc>
          <w:tcPr>
            <w:tcW w:w="336" w:type="dxa"/>
            <w:tcBorders>
              <w:left w:val="nil"/>
            </w:tcBorders>
          </w:tcPr>
          <w:p w14:paraId="36479B1A" w14:textId="77777777" w:rsidR="007E6769" w:rsidRPr="00AE35C3" w:rsidRDefault="007E6769"/>
        </w:tc>
        <w:tc>
          <w:tcPr>
            <w:tcW w:w="336" w:type="dxa"/>
            <w:tcBorders>
              <w:left w:val="nil"/>
            </w:tcBorders>
          </w:tcPr>
          <w:p w14:paraId="7415F3C2" w14:textId="77777777" w:rsidR="007E6769" w:rsidRPr="00AE35C3" w:rsidRDefault="007E6769"/>
        </w:tc>
        <w:tc>
          <w:tcPr>
            <w:tcW w:w="336" w:type="dxa"/>
            <w:tcBorders>
              <w:left w:val="nil"/>
            </w:tcBorders>
          </w:tcPr>
          <w:p w14:paraId="093545FA" w14:textId="77777777" w:rsidR="007E6769" w:rsidRPr="00AE35C3" w:rsidRDefault="007E6769"/>
        </w:tc>
        <w:tc>
          <w:tcPr>
            <w:tcW w:w="336" w:type="dxa"/>
            <w:tcBorders>
              <w:left w:val="nil"/>
            </w:tcBorders>
          </w:tcPr>
          <w:p w14:paraId="5BCA3BE5" w14:textId="77777777" w:rsidR="007E6769" w:rsidRPr="00AE35C3" w:rsidRDefault="007E6769"/>
        </w:tc>
        <w:tc>
          <w:tcPr>
            <w:tcW w:w="336" w:type="dxa"/>
            <w:tcBorders>
              <w:left w:val="nil"/>
            </w:tcBorders>
          </w:tcPr>
          <w:p w14:paraId="7868A33E" w14:textId="77777777" w:rsidR="007E6769" w:rsidRPr="00AE35C3" w:rsidRDefault="007E6769"/>
        </w:tc>
        <w:tc>
          <w:tcPr>
            <w:tcW w:w="336" w:type="dxa"/>
            <w:tcBorders>
              <w:left w:val="nil"/>
            </w:tcBorders>
          </w:tcPr>
          <w:p w14:paraId="614B86AB" w14:textId="77777777" w:rsidR="007E6769" w:rsidRPr="00AE35C3" w:rsidRDefault="007E6769"/>
        </w:tc>
        <w:tc>
          <w:tcPr>
            <w:tcW w:w="336" w:type="dxa"/>
            <w:tcBorders>
              <w:left w:val="nil"/>
            </w:tcBorders>
          </w:tcPr>
          <w:p w14:paraId="297A45C9" w14:textId="77777777" w:rsidR="007E6769" w:rsidRPr="00AE35C3" w:rsidRDefault="007E6769"/>
        </w:tc>
        <w:tc>
          <w:tcPr>
            <w:tcW w:w="336" w:type="dxa"/>
            <w:tcBorders>
              <w:left w:val="nil"/>
            </w:tcBorders>
          </w:tcPr>
          <w:p w14:paraId="52D3E691" w14:textId="77777777" w:rsidR="007E6769" w:rsidRPr="00AE35C3" w:rsidRDefault="007E6769"/>
        </w:tc>
        <w:tc>
          <w:tcPr>
            <w:tcW w:w="336" w:type="dxa"/>
            <w:tcBorders>
              <w:left w:val="nil"/>
            </w:tcBorders>
          </w:tcPr>
          <w:p w14:paraId="26412B82" w14:textId="77777777" w:rsidR="007E6769" w:rsidRPr="00AE35C3" w:rsidRDefault="007E6769"/>
        </w:tc>
        <w:tc>
          <w:tcPr>
            <w:tcW w:w="336" w:type="dxa"/>
            <w:tcBorders>
              <w:left w:val="nil"/>
            </w:tcBorders>
          </w:tcPr>
          <w:p w14:paraId="2D2EE41B" w14:textId="77777777" w:rsidR="007E6769" w:rsidRPr="00AE35C3" w:rsidRDefault="007E6769"/>
        </w:tc>
        <w:tc>
          <w:tcPr>
            <w:tcW w:w="336" w:type="dxa"/>
            <w:tcBorders>
              <w:left w:val="nil"/>
            </w:tcBorders>
          </w:tcPr>
          <w:p w14:paraId="7AF1BD64" w14:textId="77777777" w:rsidR="007E6769" w:rsidRPr="00AE35C3" w:rsidRDefault="007E6769"/>
        </w:tc>
        <w:tc>
          <w:tcPr>
            <w:tcW w:w="336" w:type="dxa"/>
            <w:tcBorders>
              <w:left w:val="nil"/>
            </w:tcBorders>
          </w:tcPr>
          <w:p w14:paraId="26FBA083" w14:textId="77777777" w:rsidR="007E6769" w:rsidRPr="00AE35C3" w:rsidRDefault="007E6769"/>
        </w:tc>
        <w:tc>
          <w:tcPr>
            <w:tcW w:w="336" w:type="dxa"/>
            <w:tcBorders>
              <w:left w:val="nil"/>
            </w:tcBorders>
          </w:tcPr>
          <w:p w14:paraId="1E498CBF" w14:textId="77777777" w:rsidR="007E6769" w:rsidRPr="00AE35C3" w:rsidRDefault="007E6769"/>
        </w:tc>
        <w:tc>
          <w:tcPr>
            <w:tcW w:w="336" w:type="dxa"/>
            <w:tcBorders>
              <w:left w:val="nil"/>
            </w:tcBorders>
          </w:tcPr>
          <w:p w14:paraId="06A935FC" w14:textId="77777777" w:rsidR="007E6769" w:rsidRPr="00AE35C3" w:rsidRDefault="007E6769"/>
        </w:tc>
        <w:tc>
          <w:tcPr>
            <w:tcW w:w="336" w:type="dxa"/>
            <w:tcBorders>
              <w:left w:val="nil"/>
            </w:tcBorders>
          </w:tcPr>
          <w:p w14:paraId="2488B9AC" w14:textId="77777777" w:rsidR="007E6769" w:rsidRPr="00AE35C3" w:rsidRDefault="007E6769"/>
        </w:tc>
        <w:tc>
          <w:tcPr>
            <w:tcW w:w="336" w:type="dxa"/>
            <w:tcBorders>
              <w:left w:val="nil"/>
            </w:tcBorders>
          </w:tcPr>
          <w:p w14:paraId="2C47CD02" w14:textId="77777777" w:rsidR="007E6769" w:rsidRPr="00AE35C3" w:rsidRDefault="007E6769"/>
        </w:tc>
        <w:tc>
          <w:tcPr>
            <w:tcW w:w="336" w:type="dxa"/>
            <w:tcBorders>
              <w:left w:val="nil"/>
            </w:tcBorders>
          </w:tcPr>
          <w:p w14:paraId="5990912E" w14:textId="77777777" w:rsidR="007E6769" w:rsidRPr="00AE35C3" w:rsidRDefault="007E6769"/>
        </w:tc>
        <w:tc>
          <w:tcPr>
            <w:tcW w:w="336" w:type="dxa"/>
            <w:tcBorders>
              <w:left w:val="nil"/>
            </w:tcBorders>
          </w:tcPr>
          <w:p w14:paraId="1A1E682E" w14:textId="77777777" w:rsidR="007E6769" w:rsidRPr="00AE35C3" w:rsidRDefault="007E6769"/>
        </w:tc>
        <w:tc>
          <w:tcPr>
            <w:tcW w:w="336" w:type="dxa"/>
            <w:tcBorders>
              <w:left w:val="nil"/>
            </w:tcBorders>
          </w:tcPr>
          <w:p w14:paraId="1B8F77B7" w14:textId="77777777" w:rsidR="007E6769" w:rsidRPr="00AE35C3" w:rsidRDefault="007E6769"/>
        </w:tc>
        <w:tc>
          <w:tcPr>
            <w:tcW w:w="336" w:type="dxa"/>
            <w:tcBorders>
              <w:left w:val="nil"/>
            </w:tcBorders>
          </w:tcPr>
          <w:p w14:paraId="69F07A80" w14:textId="77777777" w:rsidR="007E6769" w:rsidRPr="00AE35C3" w:rsidRDefault="007E6769"/>
        </w:tc>
        <w:tc>
          <w:tcPr>
            <w:tcW w:w="336" w:type="dxa"/>
            <w:tcBorders>
              <w:left w:val="nil"/>
            </w:tcBorders>
          </w:tcPr>
          <w:p w14:paraId="4998643B" w14:textId="77777777" w:rsidR="007E6769" w:rsidRPr="00AE35C3" w:rsidRDefault="007E6769"/>
        </w:tc>
        <w:tc>
          <w:tcPr>
            <w:tcW w:w="336" w:type="dxa"/>
            <w:tcBorders>
              <w:left w:val="nil"/>
            </w:tcBorders>
          </w:tcPr>
          <w:p w14:paraId="7649FC34" w14:textId="77777777" w:rsidR="007E6769" w:rsidRPr="00AE35C3" w:rsidRDefault="007E6769"/>
        </w:tc>
        <w:tc>
          <w:tcPr>
            <w:tcW w:w="336" w:type="dxa"/>
            <w:tcBorders>
              <w:left w:val="nil"/>
            </w:tcBorders>
          </w:tcPr>
          <w:p w14:paraId="0F5D4FC1" w14:textId="77777777" w:rsidR="007E6769" w:rsidRPr="00AE35C3" w:rsidRDefault="007E6769"/>
        </w:tc>
        <w:tc>
          <w:tcPr>
            <w:tcW w:w="336" w:type="dxa"/>
            <w:tcBorders>
              <w:left w:val="nil"/>
            </w:tcBorders>
          </w:tcPr>
          <w:p w14:paraId="09C95225" w14:textId="77777777" w:rsidR="007E6769" w:rsidRPr="00AE35C3" w:rsidRDefault="007E6769"/>
        </w:tc>
        <w:tc>
          <w:tcPr>
            <w:tcW w:w="336" w:type="dxa"/>
            <w:tcBorders>
              <w:left w:val="nil"/>
            </w:tcBorders>
          </w:tcPr>
          <w:p w14:paraId="0B60FD4F" w14:textId="77777777" w:rsidR="007E6769" w:rsidRPr="00AE35C3" w:rsidRDefault="007E6769"/>
        </w:tc>
        <w:tc>
          <w:tcPr>
            <w:tcW w:w="336" w:type="dxa"/>
            <w:tcBorders>
              <w:left w:val="nil"/>
            </w:tcBorders>
          </w:tcPr>
          <w:p w14:paraId="22E26517" w14:textId="77777777" w:rsidR="007E6769" w:rsidRPr="00AE35C3" w:rsidRDefault="007E6769"/>
        </w:tc>
        <w:tc>
          <w:tcPr>
            <w:tcW w:w="336" w:type="dxa"/>
            <w:tcBorders>
              <w:left w:val="nil"/>
            </w:tcBorders>
          </w:tcPr>
          <w:p w14:paraId="624CEF55" w14:textId="77777777" w:rsidR="007E6769" w:rsidRPr="00AE35C3" w:rsidRDefault="007E6769"/>
        </w:tc>
        <w:tc>
          <w:tcPr>
            <w:tcW w:w="336" w:type="dxa"/>
            <w:tcBorders>
              <w:left w:val="nil"/>
            </w:tcBorders>
          </w:tcPr>
          <w:p w14:paraId="3C8670C3" w14:textId="77777777" w:rsidR="007E6769" w:rsidRPr="00AE35C3" w:rsidRDefault="007E6769"/>
        </w:tc>
        <w:tc>
          <w:tcPr>
            <w:tcW w:w="336" w:type="dxa"/>
            <w:tcBorders>
              <w:right w:val="single" w:sz="12" w:space="0" w:color="auto"/>
            </w:tcBorders>
          </w:tcPr>
          <w:p w14:paraId="0CA0BD5D" w14:textId="77777777" w:rsidR="007E6769" w:rsidRPr="00AE35C3" w:rsidRDefault="007E6769"/>
        </w:tc>
      </w:tr>
      <w:tr w:rsidR="007E6769" w:rsidRPr="00AE35C3" w14:paraId="47540FB2" w14:textId="77777777">
        <w:trPr>
          <w:cantSplit/>
          <w:trHeight w:val="645"/>
        </w:trPr>
        <w:tc>
          <w:tcPr>
            <w:tcW w:w="1512" w:type="dxa"/>
            <w:tcBorders>
              <w:left w:val="single" w:sz="12" w:space="0" w:color="auto"/>
            </w:tcBorders>
          </w:tcPr>
          <w:p w14:paraId="00127F42" w14:textId="77777777" w:rsidR="007E6769" w:rsidRPr="00AE35C3" w:rsidRDefault="007E6769"/>
        </w:tc>
        <w:tc>
          <w:tcPr>
            <w:tcW w:w="756" w:type="dxa"/>
          </w:tcPr>
          <w:p w14:paraId="60A8BA9A" w14:textId="77777777" w:rsidR="007E6769" w:rsidRPr="00AE35C3" w:rsidRDefault="007E6769"/>
        </w:tc>
        <w:tc>
          <w:tcPr>
            <w:tcW w:w="756" w:type="dxa"/>
          </w:tcPr>
          <w:p w14:paraId="440B858E" w14:textId="77777777" w:rsidR="007E6769" w:rsidRPr="00AE35C3" w:rsidRDefault="007E6769"/>
        </w:tc>
        <w:tc>
          <w:tcPr>
            <w:tcW w:w="336" w:type="dxa"/>
          </w:tcPr>
          <w:p w14:paraId="090F7760" w14:textId="77777777" w:rsidR="007E6769" w:rsidRPr="00AE35C3" w:rsidRDefault="007E6769"/>
        </w:tc>
        <w:tc>
          <w:tcPr>
            <w:tcW w:w="336" w:type="dxa"/>
          </w:tcPr>
          <w:p w14:paraId="316348BC" w14:textId="77777777" w:rsidR="007E6769" w:rsidRPr="00AE35C3" w:rsidRDefault="007E6769"/>
        </w:tc>
        <w:tc>
          <w:tcPr>
            <w:tcW w:w="336" w:type="dxa"/>
          </w:tcPr>
          <w:p w14:paraId="48EA2A3D" w14:textId="77777777" w:rsidR="007E6769" w:rsidRPr="00AE35C3" w:rsidRDefault="007E6769"/>
        </w:tc>
        <w:tc>
          <w:tcPr>
            <w:tcW w:w="336" w:type="dxa"/>
            <w:tcBorders>
              <w:left w:val="nil"/>
            </w:tcBorders>
          </w:tcPr>
          <w:p w14:paraId="5A634D1C" w14:textId="77777777" w:rsidR="007E6769" w:rsidRPr="00AE35C3" w:rsidRDefault="007E6769"/>
        </w:tc>
        <w:tc>
          <w:tcPr>
            <w:tcW w:w="336" w:type="dxa"/>
            <w:tcBorders>
              <w:left w:val="nil"/>
            </w:tcBorders>
          </w:tcPr>
          <w:p w14:paraId="2E921B0B" w14:textId="77777777" w:rsidR="007E6769" w:rsidRPr="00AE35C3" w:rsidRDefault="007E6769"/>
        </w:tc>
        <w:tc>
          <w:tcPr>
            <w:tcW w:w="336" w:type="dxa"/>
            <w:tcBorders>
              <w:left w:val="nil"/>
            </w:tcBorders>
          </w:tcPr>
          <w:p w14:paraId="36242FBE" w14:textId="77777777" w:rsidR="007E6769" w:rsidRPr="00AE35C3" w:rsidRDefault="007E6769"/>
        </w:tc>
        <w:tc>
          <w:tcPr>
            <w:tcW w:w="336" w:type="dxa"/>
            <w:tcBorders>
              <w:left w:val="nil"/>
            </w:tcBorders>
          </w:tcPr>
          <w:p w14:paraId="25484F16" w14:textId="77777777" w:rsidR="007E6769" w:rsidRPr="00AE35C3" w:rsidRDefault="007E6769"/>
        </w:tc>
        <w:tc>
          <w:tcPr>
            <w:tcW w:w="336" w:type="dxa"/>
            <w:tcBorders>
              <w:left w:val="nil"/>
            </w:tcBorders>
          </w:tcPr>
          <w:p w14:paraId="620EC845" w14:textId="77777777" w:rsidR="007E6769" w:rsidRPr="00AE35C3" w:rsidRDefault="007E6769"/>
        </w:tc>
        <w:tc>
          <w:tcPr>
            <w:tcW w:w="336" w:type="dxa"/>
            <w:tcBorders>
              <w:left w:val="nil"/>
            </w:tcBorders>
          </w:tcPr>
          <w:p w14:paraId="6C25F1A1" w14:textId="77777777" w:rsidR="007E6769" w:rsidRPr="00AE35C3" w:rsidRDefault="007E6769"/>
        </w:tc>
        <w:tc>
          <w:tcPr>
            <w:tcW w:w="336" w:type="dxa"/>
            <w:tcBorders>
              <w:left w:val="nil"/>
            </w:tcBorders>
          </w:tcPr>
          <w:p w14:paraId="06B3A348" w14:textId="77777777" w:rsidR="007E6769" w:rsidRPr="00AE35C3" w:rsidRDefault="007E6769"/>
        </w:tc>
        <w:tc>
          <w:tcPr>
            <w:tcW w:w="336" w:type="dxa"/>
            <w:tcBorders>
              <w:left w:val="nil"/>
            </w:tcBorders>
          </w:tcPr>
          <w:p w14:paraId="348BA2F3" w14:textId="77777777" w:rsidR="007E6769" w:rsidRPr="00AE35C3" w:rsidRDefault="007E6769"/>
        </w:tc>
        <w:tc>
          <w:tcPr>
            <w:tcW w:w="336" w:type="dxa"/>
            <w:tcBorders>
              <w:left w:val="nil"/>
            </w:tcBorders>
          </w:tcPr>
          <w:p w14:paraId="6BF71B0B" w14:textId="77777777" w:rsidR="007E6769" w:rsidRPr="00AE35C3" w:rsidRDefault="007E6769"/>
        </w:tc>
        <w:tc>
          <w:tcPr>
            <w:tcW w:w="336" w:type="dxa"/>
            <w:tcBorders>
              <w:left w:val="nil"/>
            </w:tcBorders>
          </w:tcPr>
          <w:p w14:paraId="01D55BE0" w14:textId="77777777" w:rsidR="007E6769" w:rsidRPr="00AE35C3" w:rsidRDefault="007E6769"/>
        </w:tc>
        <w:tc>
          <w:tcPr>
            <w:tcW w:w="336" w:type="dxa"/>
            <w:tcBorders>
              <w:left w:val="nil"/>
            </w:tcBorders>
          </w:tcPr>
          <w:p w14:paraId="713262FC" w14:textId="77777777" w:rsidR="007E6769" w:rsidRPr="00AE35C3" w:rsidRDefault="007E6769"/>
        </w:tc>
        <w:tc>
          <w:tcPr>
            <w:tcW w:w="336" w:type="dxa"/>
            <w:tcBorders>
              <w:left w:val="nil"/>
            </w:tcBorders>
          </w:tcPr>
          <w:p w14:paraId="350C49BF" w14:textId="77777777" w:rsidR="007E6769" w:rsidRPr="00AE35C3" w:rsidRDefault="007E6769"/>
        </w:tc>
        <w:tc>
          <w:tcPr>
            <w:tcW w:w="336" w:type="dxa"/>
            <w:tcBorders>
              <w:left w:val="nil"/>
            </w:tcBorders>
          </w:tcPr>
          <w:p w14:paraId="3375FA08" w14:textId="77777777" w:rsidR="007E6769" w:rsidRPr="00AE35C3" w:rsidRDefault="007E6769"/>
        </w:tc>
        <w:tc>
          <w:tcPr>
            <w:tcW w:w="336" w:type="dxa"/>
            <w:tcBorders>
              <w:left w:val="nil"/>
            </w:tcBorders>
          </w:tcPr>
          <w:p w14:paraId="5005CFFC" w14:textId="77777777" w:rsidR="007E6769" w:rsidRPr="00AE35C3" w:rsidRDefault="007E6769"/>
        </w:tc>
        <w:tc>
          <w:tcPr>
            <w:tcW w:w="336" w:type="dxa"/>
            <w:tcBorders>
              <w:left w:val="nil"/>
            </w:tcBorders>
          </w:tcPr>
          <w:p w14:paraId="0A08D08A" w14:textId="77777777" w:rsidR="007E6769" w:rsidRPr="00AE35C3" w:rsidRDefault="007E6769"/>
        </w:tc>
        <w:tc>
          <w:tcPr>
            <w:tcW w:w="336" w:type="dxa"/>
            <w:tcBorders>
              <w:left w:val="nil"/>
            </w:tcBorders>
          </w:tcPr>
          <w:p w14:paraId="0F34F762" w14:textId="77777777" w:rsidR="007E6769" w:rsidRPr="00AE35C3" w:rsidRDefault="007E6769"/>
        </w:tc>
        <w:tc>
          <w:tcPr>
            <w:tcW w:w="336" w:type="dxa"/>
            <w:tcBorders>
              <w:left w:val="nil"/>
            </w:tcBorders>
          </w:tcPr>
          <w:p w14:paraId="7E031562" w14:textId="77777777" w:rsidR="007E6769" w:rsidRPr="00AE35C3" w:rsidRDefault="007E6769"/>
        </w:tc>
        <w:tc>
          <w:tcPr>
            <w:tcW w:w="336" w:type="dxa"/>
            <w:tcBorders>
              <w:left w:val="nil"/>
            </w:tcBorders>
          </w:tcPr>
          <w:p w14:paraId="575845F0" w14:textId="77777777" w:rsidR="007E6769" w:rsidRPr="00AE35C3" w:rsidRDefault="007E6769"/>
        </w:tc>
        <w:tc>
          <w:tcPr>
            <w:tcW w:w="336" w:type="dxa"/>
            <w:tcBorders>
              <w:left w:val="nil"/>
            </w:tcBorders>
          </w:tcPr>
          <w:p w14:paraId="707FF368" w14:textId="77777777" w:rsidR="007E6769" w:rsidRPr="00AE35C3" w:rsidRDefault="007E6769"/>
        </w:tc>
        <w:tc>
          <w:tcPr>
            <w:tcW w:w="336" w:type="dxa"/>
            <w:tcBorders>
              <w:left w:val="nil"/>
            </w:tcBorders>
          </w:tcPr>
          <w:p w14:paraId="77A9DA35" w14:textId="77777777" w:rsidR="007E6769" w:rsidRPr="00AE35C3" w:rsidRDefault="007E6769"/>
        </w:tc>
        <w:tc>
          <w:tcPr>
            <w:tcW w:w="336" w:type="dxa"/>
            <w:tcBorders>
              <w:left w:val="nil"/>
            </w:tcBorders>
          </w:tcPr>
          <w:p w14:paraId="4A252627" w14:textId="77777777" w:rsidR="007E6769" w:rsidRPr="00AE35C3" w:rsidRDefault="007E6769"/>
        </w:tc>
        <w:tc>
          <w:tcPr>
            <w:tcW w:w="336" w:type="dxa"/>
            <w:tcBorders>
              <w:left w:val="nil"/>
            </w:tcBorders>
          </w:tcPr>
          <w:p w14:paraId="0E358C99" w14:textId="77777777" w:rsidR="007E6769" w:rsidRPr="00AE35C3" w:rsidRDefault="007E6769"/>
        </w:tc>
        <w:tc>
          <w:tcPr>
            <w:tcW w:w="336" w:type="dxa"/>
            <w:tcBorders>
              <w:left w:val="nil"/>
            </w:tcBorders>
          </w:tcPr>
          <w:p w14:paraId="375F88AC" w14:textId="77777777" w:rsidR="007E6769" w:rsidRPr="00AE35C3" w:rsidRDefault="007E6769"/>
        </w:tc>
        <w:tc>
          <w:tcPr>
            <w:tcW w:w="336" w:type="dxa"/>
            <w:tcBorders>
              <w:left w:val="nil"/>
            </w:tcBorders>
          </w:tcPr>
          <w:p w14:paraId="670B0613" w14:textId="77777777" w:rsidR="007E6769" w:rsidRPr="00AE35C3" w:rsidRDefault="007E6769"/>
        </w:tc>
        <w:tc>
          <w:tcPr>
            <w:tcW w:w="336" w:type="dxa"/>
            <w:tcBorders>
              <w:left w:val="nil"/>
            </w:tcBorders>
          </w:tcPr>
          <w:p w14:paraId="2CF4EDB5" w14:textId="77777777" w:rsidR="007E6769" w:rsidRPr="00AE35C3" w:rsidRDefault="007E6769"/>
        </w:tc>
        <w:tc>
          <w:tcPr>
            <w:tcW w:w="336" w:type="dxa"/>
            <w:tcBorders>
              <w:left w:val="nil"/>
            </w:tcBorders>
          </w:tcPr>
          <w:p w14:paraId="4B4FF452" w14:textId="77777777" w:rsidR="007E6769" w:rsidRPr="00AE35C3" w:rsidRDefault="007E6769"/>
        </w:tc>
        <w:tc>
          <w:tcPr>
            <w:tcW w:w="336" w:type="dxa"/>
            <w:tcBorders>
              <w:left w:val="nil"/>
            </w:tcBorders>
          </w:tcPr>
          <w:p w14:paraId="555CD723" w14:textId="77777777" w:rsidR="007E6769" w:rsidRPr="00AE35C3" w:rsidRDefault="007E6769"/>
        </w:tc>
        <w:tc>
          <w:tcPr>
            <w:tcW w:w="336" w:type="dxa"/>
            <w:tcBorders>
              <w:left w:val="nil"/>
            </w:tcBorders>
          </w:tcPr>
          <w:p w14:paraId="65B64263" w14:textId="77777777" w:rsidR="007E6769" w:rsidRPr="00AE35C3" w:rsidRDefault="007E6769"/>
        </w:tc>
        <w:tc>
          <w:tcPr>
            <w:tcW w:w="336" w:type="dxa"/>
            <w:tcBorders>
              <w:left w:val="nil"/>
            </w:tcBorders>
          </w:tcPr>
          <w:p w14:paraId="1C1DC6A7" w14:textId="77777777" w:rsidR="007E6769" w:rsidRPr="00AE35C3" w:rsidRDefault="007E6769"/>
        </w:tc>
        <w:tc>
          <w:tcPr>
            <w:tcW w:w="336" w:type="dxa"/>
            <w:tcBorders>
              <w:left w:val="nil"/>
            </w:tcBorders>
          </w:tcPr>
          <w:p w14:paraId="3D5AC3B8" w14:textId="77777777" w:rsidR="007E6769" w:rsidRPr="00AE35C3" w:rsidRDefault="007E6769"/>
        </w:tc>
        <w:tc>
          <w:tcPr>
            <w:tcW w:w="336" w:type="dxa"/>
            <w:tcBorders>
              <w:left w:val="nil"/>
            </w:tcBorders>
          </w:tcPr>
          <w:p w14:paraId="5E133585" w14:textId="77777777" w:rsidR="007E6769" w:rsidRPr="00AE35C3" w:rsidRDefault="007E6769"/>
        </w:tc>
        <w:tc>
          <w:tcPr>
            <w:tcW w:w="336" w:type="dxa"/>
            <w:tcBorders>
              <w:left w:val="nil"/>
            </w:tcBorders>
          </w:tcPr>
          <w:p w14:paraId="21F91AB1" w14:textId="77777777" w:rsidR="007E6769" w:rsidRPr="00AE35C3" w:rsidRDefault="007E6769"/>
        </w:tc>
        <w:tc>
          <w:tcPr>
            <w:tcW w:w="336" w:type="dxa"/>
            <w:tcBorders>
              <w:right w:val="single" w:sz="12" w:space="0" w:color="auto"/>
            </w:tcBorders>
          </w:tcPr>
          <w:p w14:paraId="6C81B6F0" w14:textId="77777777" w:rsidR="007E6769" w:rsidRPr="00AE35C3" w:rsidRDefault="007E6769"/>
        </w:tc>
      </w:tr>
      <w:tr w:rsidR="007E6769" w:rsidRPr="00AE35C3" w14:paraId="72B4F9ED" w14:textId="77777777">
        <w:trPr>
          <w:cantSplit/>
          <w:trHeight w:val="645"/>
        </w:trPr>
        <w:tc>
          <w:tcPr>
            <w:tcW w:w="1512" w:type="dxa"/>
            <w:tcBorders>
              <w:left w:val="single" w:sz="12" w:space="0" w:color="auto"/>
            </w:tcBorders>
          </w:tcPr>
          <w:p w14:paraId="7EEAF8E6" w14:textId="77777777" w:rsidR="007E6769" w:rsidRPr="00AE35C3" w:rsidRDefault="007E6769"/>
        </w:tc>
        <w:tc>
          <w:tcPr>
            <w:tcW w:w="756" w:type="dxa"/>
          </w:tcPr>
          <w:p w14:paraId="175B9C93" w14:textId="77777777" w:rsidR="007E6769" w:rsidRPr="00AE35C3" w:rsidRDefault="007E6769"/>
        </w:tc>
        <w:tc>
          <w:tcPr>
            <w:tcW w:w="756" w:type="dxa"/>
          </w:tcPr>
          <w:p w14:paraId="3092612F" w14:textId="77777777" w:rsidR="007E6769" w:rsidRPr="00AE35C3" w:rsidRDefault="007E6769"/>
        </w:tc>
        <w:tc>
          <w:tcPr>
            <w:tcW w:w="336" w:type="dxa"/>
          </w:tcPr>
          <w:p w14:paraId="7AA7213C" w14:textId="77777777" w:rsidR="007E6769" w:rsidRPr="00AE35C3" w:rsidRDefault="007E6769"/>
        </w:tc>
        <w:tc>
          <w:tcPr>
            <w:tcW w:w="336" w:type="dxa"/>
          </w:tcPr>
          <w:p w14:paraId="78B300D7" w14:textId="77777777" w:rsidR="007E6769" w:rsidRPr="00AE35C3" w:rsidRDefault="007E6769"/>
        </w:tc>
        <w:tc>
          <w:tcPr>
            <w:tcW w:w="336" w:type="dxa"/>
          </w:tcPr>
          <w:p w14:paraId="063436AA" w14:textId="77777777" w:rsidR="007E6769" w:rsidRPr="00AE35C3" w:rsidRDefault="007E6769"/>
        </w:tc>
        <w:tc>
          <w:tcPr>
            <w:tcW w:w="336" w:type="dxa"/>
            <w:tcBorders>
              <w:left w:val="nil"/>
            </w:tcBorders>
          </w:tcPr>
          <w:p w14:paraId="1C21C34B" w14:textId="77777777" w:rsidR="007E6769" w:rsidRPr="00AE35C3" w:rsidRDefault="007E6769"/>
        </w:tc>
        <w:tc>
          <w:tcPr>
            <w:tcW w:w="336" w:type="dxa"/>
            <w:tcBorders>
              <w:left w:val="nil"/>
            </w:tcBorders>
          </w:tcPr>
          <w:p w14:paraId="564DDC2D" w14:textId="77777777" w:rsidR="007E6769" w:rsidRPr="00AE35C3" w:rsidRDefault="007E6769"/>
        </w:tc>
        <w:tc>
          <w:tcPr>
            <w:tcW w:w="336" w:type="dxa"/>
            <w:tcBorders>
              <w:left w:val="nil"/>
            </w:tcBorders>
          </w:tcPr>
          <w:p w14:paraId="04049294" w14:textId="77777777" w:rsidR="007E6769" w:rsidRPr="00AE35C3" w:rsidRDefault="007E6769"/>
        </w:tc>
        <w:tc>
          <w:tcPr>
            <w:tcW w:w="336" w:type="dxa"/>
            <w:tcBorders>
              <w:left w:val="nil"/>
            </w:tcBorders>
          </w:tcPr>
          <w:p w14:paraId="3E77DE47" w14:textId="77777777" w:rsidR="007E6769" w:rsidRPr="00AE35C3" w:rsidRDefault="007E6769"/>
        </w:tc>
        <w:tc>
          <w:tcPr>
            <w:tcW w:w="336" w:type="dxa"/>
            <w:tcBorders>
              <w:left w:val="nil"/>
            </w:tcBorders>
          </w:tcPr>
          <w:p w14:paraId="17973192" w14:textId="77777777" w:rsidR="007E6769" w:rsidRPr="00AE35C3" w:rsidRDefault="007E6769"/>
        </w:tc>
        <w:tc>
          <w:tcPr>
            <w:tcW w:w="336" w:type="dxa"/>
            <w:tcBorders>
              <w:left w:val="nil"/>
            </w:tcBorders>
          </w:tcPr>
          <w:p w14:paraId="1E557779" w14:textId="77777777" w:rsidR="007E6769" w:rsidRPr="00AE35C3" w:rsidRDefault="007E6769"/>
        </w:tc>
        <w:tc>
          <w:tcPr>
            <w:tcW w:w="336" w:type="dxa"/>
            <w:tcBorders>
              <w:left w:val="nil"/>
            </w:tcBorders>
          </w:tcPr>
          <w:p w14:paraId="4FD510BB" w14:textId="77777777" w:rsidR="007E6769" w:rsidRPr="00AE35C3" w:rsidRDefault="007E6769"/>
        </w:tc>
        <w:tc>
          <w:tcPr>
            <w:tcW w:w="336" w:type="dxa"/>
            <w:tcBorders>
              <w:left w:val="nil"/>
            </w:tcBorders>
          </w:tcPr>
          <w:p w14:paraId="3BEFC37B" w14:textId="77777777" w:rsidR="007E6769" w:rsidRPr="00AE35C3" w:rsidRDefault="007E6769"/>
        </w:tc>
        <w:tc>
          <w:tcPr>
            <w:tcW w:w="336" w:type="dxa"/>
            <w:tcBorders>
              <w:left w:val="nil"/>
            </w:tcBorders>
          </w:tcPr>
          <w:p w14:paraId="782B0E96" w14:textId="77777777" w:rsidR="007E6769" w:rsidRPr="00AE35C3" w:rsidRDefault="007E6769"/>
        </w:tc>
        <w:tc>
          <w:tcPr>
            <w:tcW w:w="336" w:type="dxa"/>
            <w:tcBorders>
              <w:left w:val="nil"/>
            </w:tcBorders>
          </w:tcPr>
          <w:p w14:paraId="26DB8695" w14:textId="77777777" w:rsidR="007E6769" w:rsidRPr="00AE35C3" w:rsidRDefault="007E6769"/>
        </w:tc>
        <w:tc>
          <w:tcPr>
            <w:tcW w:w="336" w:type="dxa"/>
            <w:tcBorders>
              <w:left w:val="nil"/>
            </w:tcBorders>
          </w:tcPr>
          <w:p w14:paraId="4EC6BFCB" w14:textId="77777777" w:rsidR="007E6769" w:rsidRPr="00AE35C3" w:rsidRDefault="007E6769"/>
        </w:tc>
        <w:tc>
          <w:tcPr>
            <w:tcW w:w="336" w:type="dxa"/>
            <w:tcBorders>
              <w:left w:val="nil"/>
            </w:tcBorders>
          </w:tcPr>
          <w:p w14:paraId="39B8BB65" w14:textId="77777777" w:rsidR="007E6769" w:rsidRPr="00AE35C3" w:rsidRDefault="007E6769"/>
        </w:tc>
        <w:tc>
          <w:tcPr>
            <w:tcW w:w="336" w:type="dxa"/>
            <w:tcBorders>
              <w:left w:val="nil"/>
            </w:tcBorders>
          </w:tcPr>
          <w:p w14:paraId="7EF9D3B3" w14:textId="77777777" w:rsidR="007E6769" w:rsidRPr="00AE35C3" w:rsidRDefault="007E6769"/>
        </w:tc>
        <w:tc>
          <w:tcPr>
            <w:tcW w:w="336" w:type="dxa"/>
            <w:tcBorders>
              <w:left w:val="nil"/>
            </w:tcBorders>
          </w:tcPr>
          <w:p w14:paraId="513B7B34" w14:textId="77777777" w:rsidR="007E6769" w:rsidRPr="00AE35C3" w:rsidRDefault="007E6769"/>
        </w:tc>
        <w:tc>
          <w:tcPr>
            <w:tcW w:w="336" w:type="dxa"/>
            <w:tcBorders>
              <w:left w:val="nil"/>
            </w:tcBorders>
          </w:tcPr>
          <w:p w14:paraId="71F2596C" w14:textId="77777777" w:rsidR="007E6769" w:rsidRPr="00AE35C3" w:rsidRDefault="007E6769"/>
        </w:tc>
        <w:tc>
          <w:tcPr>
            <w:tcW w:w="336" w:type="dxa"/>
            <w:tcBorders>
              <w:left w:val="nil"/>
            </w:tcBorders>
          </w:tcPr>
          <w:p w14:paraId="795D74C6" w14:textId="77777777" w:rsidR="007E6769" w:rsidRPr="00AE35C3" w:rsidRDefault="007E6769"/>
        </w:tc>
        <w:tc>
          <w:tcPr>
            <w:tcW w:w="336" w:type="dxa"/>
            <w:tcBorders>
              <w:left w:val="nil"/>
            </w:tcBorders>
          </w:tcPr>
          <w:p w14:paraId="1155C98B" w14:textId="77777777" w:rsidR="007E6769" w:rsidRPr="00AE35C3" w:rsidRDefault="007E6769"/>
        </w:tc>
        <w:tc>
          <w:tcPr>
            <w:tcW w:w="336" w:type="dxa"/>
            <w:tcBorders>
              <w:left w:val="nil"/>
            </w:tcBorders>
          </w:tcPr>
          <w:p w14:paraId="2321857B" w14:textId="77777777" w:rsidR="007E6769" w:rsidRPr="00AE35C3" w:rsidRDefault="007E6769"/>
        </w:tc>
        <w:tc>
          <w:tcPr>
            <w:tcW w:w="336" w:type="dxa"/>
            <w:tcBorders>
              <w:left w:val="nil"/>
            </w:tcBorders>
          </w:tcPr>
          <w:p w14:paraId="580A8B0F" w14:textId="77777777" w:rsidR="007E6769" w:rsidRPr="00AE35C3" w:rsidRDefault="007E6769"/>
        </w:tc>
        <w:tc>
          <w:tcPr>
            <w:tcW w:w="336" w:type="dxa"/>
            <w:tcBorders>
              <w:left w:val="nil"/>
            </w:tcBorders>
          </w:tcPr>
          <w:p w14:paraId="2785B450" w14:textId="77777777" w:rsidR="007E6769" w:rsidRPr="00AE35C3" w:rsidRDefault="007E6769"/>
        </w:tc>
        <w:tc>
          <w:tcPr>
            <w:tcW w:w="336" w:type="dxa"/>
            <w:tcBorders>
              <w:left w:val="nil"/>
            </w:tcBorders>
          </w:tcPr>
          <w:p w14:paraId="4F633030" w14:textId="77777777" w:rsidR="007E6769" w:rsidRPr="00AE35C3" w:rsidRDefault="007E6769"/>
        </w:tc>
        <w:tc>
          <w:tcPr>
            <w:tcW w:w="336" w:type="dxa"/>
            <w:tcBorders>
              <w:left w:val="nil"/>
            </w:tcBorders>
          </w:tcPr>
          <w:p w14:paraId="2B3C7416" w14:textId="77777777" w:rsidR="007E6769" w:rsidRPr="00AE35C3" w:rsidRDefault="007E6769"/>
        </w:tc>
        <w:tc>
          <w:tcPr>
            <w:tcW w:w="336" w:type="dxa"/>
            <w:tcBorders>
              <w:left w:val="nil"/>
            </w:tcBorders>
          </w:tcPr>
          <w:p w14:paraId="493E30E1" w14:textId="77777777" w:rsidR="007E6769" w:rsidRPr="00AE35C3" w:rsidRDefault="007E6769"/>
        </w:tc>
        <w:tc>
          <w:tcPr>
            <w:tcW w:w="336" w:type="dxa"/>
            <w:tcBorders>
              <w:left w:val="nil"/>
            </w:tcBorders>
          </w:tcPr>
          <w:p w14:paraId="71E60D1D" w14:textId="77777777" w:rsidR="007E6769" w:rsidRPr="00AE35C3" w:rsidRDefault="007E6769"/>
        </w:tc>
        <w:tc>
          <w:tcPr>
            <w:tcW w:w="336" w:type="dxa"/>
            <w:tcBorders>
              <w:left w:val="nil"/>
            </w:tcBorders>
          </w:tcPr>
          <w:p w14:paraId="21920886" w14:textId="77777777" w:rsidR="007E6769" w:rsidRPr="00AE35C3" w:rsidRDefault="007E6769"/>
        </w:tc>
        <w:tc>
          <w:tcPr>
            <w:tcW w:w="336" w:type="dxa"/>
            <w:tcBorders>
              <w:left w:val="nil"/>
            </w:tcBorders>
          </w:tcPr>
          <w:p w14:paraId="7A5DC13C" w14:textId="77777777" w:rsidR="007E6769" w:rsidRPr="00AE35C3" w:rsidRDefault="007E6769"/>
        </w:tc>
        <w:tc>
          <w:tcPr>
            <w:tcW w:w="336" w:type="dxa"/>
            <w:tcBorders>
              <w:left w:val="nil"/>
            </w:tcBorders>
          </w:tcPr>
          <w:p w14:paraId="79CB22B7" w14:textId="77777777" w:rsidR="007E6769" w:rsidRPr="00AE35C3" w:rsidRDefault="007E6769"/>
        </w:tc>
        <w:tc>
          <w:tcPr>
            <w:tcW w:w="336" w:type="dxa"/>
            <w:tcBorders>
              <w:left w:val="nil"/>
            </w:tcBorders>
          </w:tcPr>
          <w:p w14:paraId="00FFB381" w14:textId="77777777" w:rsidR="007E6769" w:rsidRPr="00AE35C3" w:rsidRDefault="007E6769"/>
        </w:tc>
        <w:tc>
          <w:tcPr>
            <w:tcW w:w="336" w:type="dxa"/>
            <w:tcBorders>
              <w:left w:val="nil"/>
            </w:tcBorders>
          </w:tcPr>
          <w:p w14:paraId="6C961A6D" w14:textId="77777777" w:rsidR="007E6769" w:rsidRPr="00AE35C3" w:rsidRDefault="007E6769"/>
        </w:tc>
        <w:tc>
          <w:tcPr>
            <w:tcW w:w="336" w:type="dxa"/>
            <w:tcBorders>
              <w:left w:val="nil"/>
            </w:tcBorders>
          </w:tcPr>
          <w:p w14:paraId="5580BB23" w14:textId="77777777" w:rsidR="007E6769" w:rsidRPr="00AE35C3" w:rsidRDefault="007E6769"/>
        </w:tc>
        <w:tc>
          <w:tcPr>
            <w:tcW w:w="336" w:type="dxa"/>
            <w:tcBorders>
              <w:left w:val="nil"/>
            </w:tcBorders>
          </w:tcPr>
          <w:p w14:paraId="4698168A" w14:textId="77777777" w:rsidR="007E6769" w:rsidRPr="00AE35C3" w:rsidRDefault="007E6769"/>
        </w:tc>
        <w:tc>
          <w:tcPr>
            <w:tcW w:w="336" w:type="dxa"/>
            <w:tcBorders>
              <w:left w:val="nil"/>
            </w:tcBorders>
          </w:tcPr>
          <w:p w14:paraId="53A58A64" w14:textId="77777777" w:rsidR="007E6769" w:rsidRPr="00AE35C3" w:rsidRDefault="007E6769"/>
        </w:tc>
        <w:tc>
          <w:tcPr>
            <w:tcW w:w="336" w:type="dxa"/>
            <w:tcBorders>
              <w:right w:val="single" w:sz="12" w:space="0" w:color="auto"/>
            </w:tcBorders>
          </w:tcPr>
          <w:p w14:paraId="10BB0B80" w14:textId="77777777" w:rsidR="007E6769" w:rsidRPr="00AE35C3" w:rsidRDefault="007E6769"/>
        </w:tc>
      </w:tr>
      <w:tr w:rsidR="007E6769" w:rsidRPr="00AE35C3" w14:paraId="5FEE571F" w14:textId="77777777">
        <w:trPr>
          <w:cantSplit/>
          <w:trHeight w:val="645"/>
        </w:trPr>
        <w:tc>
          <w:tcPr>
            <w:tcW w:w="1512" w:type="dxa"/>
            <w:tcBorders>
              <w:left w:val="single" w:sz="12" w:space="0" w:color="auto"/>
            </w:tcBorders>
          </w:tcPr>
          <w:p w14:paraId="23E4DD6E" w14:textId="77777777" w:rsidR="007E6769" w:rsidRPr="00AE35C3" w:rsidRDefault="007E6769"/>
        </w:tc>
        <w:tc>
          <w:tcPr>
            <w:tcW w:w="756" w:type="dxa"/>
          </w:tcPr>
          <w:p w14:paraId="1E0F80D5" w14:textId="77777777" w:rsidR="007E6769" w:rsidRPr="00AE35C3" w:rsidRDefault="007E6769"/>
        </w:tc>
        <w:tc>
          <w:tcPr>
            <w:tcW w:w="756" w:type="dxa"/>
          </w:tcPr>
          <w:p w14:paraId="53CE23E0" w14:textId="77777777" w:rsidR="007E6769" w:rsidRPr="00AE35C3" w:rsidRDefault="007E6769"/>
        </w:tc>
        <w:tc>
          <w:tcPr>
            <w:tcW w:w="336" w:type="dxa"/>
          </w:tcPr>
          <w:p w14:paraId="26432091" w14:textId="77777777" w:rsidR="007E6769" w:rsidRPr="00AE35C3" w:rsidRDefault="007E6769"/>
        </w:tc>
        <w:tc>
          <w:tcPr>
            <w:tcW w:w="336" w:type="dxa"/>
          </w:tcPr>
          <w:p w14:paraId="78452C7F" w14:textId="77777777" w:rsidR="007E6769" w:rsidRPr="00AE35C3" w:rsidRDefault="007E6769"/>
        </w:tc>
        <w:tc>
          <w:tcPr>
            <w:tcW w:w="336" w:type="dxa"/>
          </w:tcPr>
          <w:p w14:paraId="10C8EB77" w14:textId="77777777" w:rsidR="007E6769" w:rsidRPr="00AE35C3" w:rsidRDefault="007E6769"/>
        </w:tc>
        <w:tc>
          <w:tcPr>
            <w:tcW w:w="336" w:type="dxa"/>
            <w:tcBorders>
              <w:left w:val="nil"/>
            </w:tcBorders>
          </w:tcPr>
          <w:p w14:paraId="06FDFA4B" w14:textId="77777777" w:rsidR="007E6769" w:rsidRPr="00AE35C3" w:rsidRDefault="007E6769"/>
        </w:tc>
        <w:tc>
          <w:tcPr>
            <w:tcW w:w="336" w:type="dxa"/>
            <w:tcBorders>
              <w:left w:val="nil"/>
            </w:tcBorders>
          </w:tcPr>
          <w:p w14:paraId="5877BC5A" w14:textId="77777777" w:rsidR="007E6769" w:rsidRPr="00AE35C3" w:rsidRDefault="007E6769"/>
        </w:tc>
        <w:tc>
          <w:tcPr>
            <w:tcW w:w="336" w:type="dxa"/>
            <w:tcBorders>
              <w:left w:val="nil"/>
            </w:tcBorders>
          </w:tcPr>
          <w:p w14:paraId="0481AFE0" w14:textId="77777777" w:rsidR="007E6769" w:rsidRPr="00AE35C3" w:rsidRDefault="007E6769"/>
        </w:tc>
        <w:tc>
          <w:tcPr>
            <w:tcW w:w="336" w:type="dxa"/>
            <w:tcBorders>
              <w:left w:val="nil"/>
            </w:tcBorders>
          </w:tcPr>
          <w:p w14:paraId="7E44DC6B" w14:textId="77777777" w:rsidR="007E6769" w:rsidRPr="00AE35C3" w:rsidRDefault="007E6769"/>
        </w:tc>
        <w:tc>
          <w:tcPr>
            <w:tcW w:w="336" w:type="dxa"/>
            <w:tcBorders>
              <w:left w:val="nil"/>
            </w:tcBorders>
          </w:tcPr>
          <w:p w14:paraId="32C8EFFB" w14:textId="77777777" w:rsidR="007E6769" w:rsidRPr="00AE35C3" w:rsidRDefault="007E6769"/>
        </w:tc>
        <w:tc>
          <w:tcPr>
            <w:tcW w:w="336" w:type="dxa"/>
            <w:tcBorders>
              <w:left w:val="nil"/>
            </w:tcBorders>
          </w:tcPr>
          <w:p w14:paraId="61AB3471" w14:textId="77777777" w:rsidR="007E6769" w:rsidRPr="00AE35C3" w:rsidRDefault="007E6769"/>
        </w:tc>
        <w:tc>
          <w:tcPr>
            <w:tcW w:w="336" w:type="dxa"/>
            <w:tcBorders>
              <w:left w:val="nil"/>
            </w:tcBorders>
          </w:tcPr>
          <w:p w14:paraId="0007BF1A" w14:textId="77777777" w:rsidR="007E6769" w:rsidRPr="00AE35C3" w:rsidRDefault="007E6769"/>
        </w:tc>
        <w:tc>
          <w:tcPr>
            <w:tcW w:w="336" w:type="dxa"/>
            <w:tcBorders>
              <w:left w:val="nil"/>
            </w:tcBorders>
          </w:tcPr>
          <w:p w14:paraId="443AF913" w14:textId="77777777" w:rsidR="007E6769" w:rsidRPr="00AE35C3" w:rsidRDefault="007E6769"/>
        </w:tc>
        <w:tc>
          <w:tcPr>
            <w:tcW w:w="336" w:type="dxa"/>
            <w:tcBorders>
              <w:left w:val="nil"/>
            </w:tcBorders>
          </w:tcPr>
          <w:p w14:paraId="25722353" w14:textId="77777777" w:rsidR="007E6769" w:rsidRPr="00AE35C3" w:rsidRDefault="007E6769"/>
        </w:tc>
        <w:tc>
          <w:tcPr>
            <w:tcW w:w="336" w:type="dxa"/>
            <w:tcBorders>
              <w:left w:val="nil"/>
            </w:tcBorders>
          </w:tcPr>
          <w:p w14:paraId="26C1EAF7" w14:textId="77777777" w:rsidR="007E6769" w:rsidRPr="00AE35C3" w:rsidRDefault="007E6769"/>
        </w:tc>
        <w:tc>
          <w:tcPr>
            <w:tcW w:w="336" w:type="dxa"/>
            <w:tcBorders>
              <w:left w:val="nil"/>
            </w:tcBorders>
          </w:tcPr>
          <w:p w14:paraId="785FC7F7" w14:textId="77777777" w:rsidR="007E6769" w:rsidRPr="00AE35C3" w:rsidRDefault="007E6769"/>
        </w:tc>
        <w:tc>
          <w:tcPr>
            <w:tcW w:w="336" w:type="dxa"/>
            <w:tcBorders>
              <w:left w:val="nil"/>
            </w:tcBorders>
          </w:tcPr>
          <w:p w14:paraId="0D873E74" w14:textId="77777777" w:rsidR="007E6769" w:rsidRPr="00AE35C3" w:rsidRDefault="007E6769"/>
        </w:tc>
        <w:tc>
          <w:tcPr>
            <w:tcW w:w="336" w:type="dxa"/>
            <w:tcBorders>
              <w:left w:val="nil"/>
            </w:tcBorders>
          </w:tcPr>
          <w:p w14:paraId="18739507" w14:textId="77777777" w:rsidR="007E6769" w:rsidRPr="00AE35C3" w:rsidRDefault="007E6769"/>
        </w:tc>
        <w:tc>
          <w:tcPr>
            <w:tcW w:w="336" w:type="dxa"/>
            <w:tcBorders>
              <w:left w:val="nil"/>
            </w:tcBorders>
          </w:tcPr>
          <w:p w14:paraId="2528D974" w14:textId="77777777" w:rsidR="007E6769" w:rsidRPr="00AE35C3" w:rsidRDefault="007E6769"/>
        </w:tc>
        <w:tc>
          <w:tcPr>
            <w:tcW w:w="336" w:type="dxa"/>
            <w:tcBorders>
              <w:left w:val="nil"/>
            </w:tcBorders>
          </w:tcPr>
          <w:p w14:paraId="2B2AFB8D" w14:textId="77777777" w:rsidR="007E6769" w:rsidRPr="00AE35C3" w:rsidRDefault="007E6769"/>
        </w:tc>
        <w:tc>
          <w:tcPr>
            <w:tcW w:w="336" w:type="dxa"/>
            <w:tcBorders>
              <w:left w:val="nil"/>
            </w:tcBorders>
          </w:tcPr>
          <w:p w14:paraId="2B0123D8" w14:textId="77777777" w:rsidR="007E6769" w:rsidRPr="00AE35C3" w:rsidRDefault="007E6769"/>
        </w:tc>
        <w:tc>
          <w:tcPr>
            <w:tcW w:w="336" w:type="dxa"/>
            <w:tcBorders>
              <w:left w:val="nil"/>
            </w:tcBorders>
          </w:tcPr>
          <w:p w14:paraId="65C8E437" w14:textId="77777777" w:rsidR="007E6769" w:rsidRPr="00AE35C3" w:rsidRDefault="007E6769"/>
        </w:tc>
        <w:tc>
          <w:tcPr>
            <w:tcW w:w="336" w:type="dxa"/>
            <w:tcBorders>
              <w:left w:val="nil"/>
            </w:tcBorders>
          </w:tcPr>
          <w:p w14:paraId="66E80E82" w14:textId="77777777" w:rsidR="007E6769" w:rsidRPr="00AE35C3" w:rsidRDefault="007E6769"/>
        </w:tc>
        <w:tc>
          <w:tcPr>
            <w:tcW w:w="336" w:type="dxa"/>
            <w:tcBorders>
              <w:left w:val="nil"/>
            </w:tcBorders>
          </w:tcPr>
          <w:p w14:paraId="6F818D15" w14:textId="77777777" w:rsidR="007E6769" w:rsidRPr="00AE35C3" w:rsidRDefault="007E6769"/>
        </w:tc>
        <w:tc>
          <w:tcPr>
            <w:tcW w:w="336" w:type="dxa"/>
            <w:tcBorders>
              <w:left w:val="nil"/>
            </w:tcBorders>
          </w:tcPr>
          <w:p w14:paraId="580E4222" w14:textId="77777777" w:rsidR="007E6769" w:rsidRPr="00AE35C3" w:rsidRDefault="007E6769"/>
        </w:tc>
        <w:tc>
          <w:tcPr>
            <w:tcW w:w="336" w:type="dxa"/>
            <w:tcBorders>
              <w:left w:val="nil"/>
            </w:tcBorders>
          </w:tcPr>
          <w:p w14:paraId="360BF495" w14:textId="77777777" w:rsidR="007E6769" w:rsidRPr="00AE35C3" w:rsidRDefault="007E6769"/>
        </w:tc>
        <w:tc>
          <w:tcPr>
            <w:tcW w:w="336" w:type="dxa"/>
            <w:tcBorders>
              <w:left w:val="nil"/>
            </w:tcBorders>
          </w:tcPr>
          <w:p w14:paraId="03B2D6FE" w14:textId="77777777" w:rsidR="007E6769" w:rsidRPr="00AE35C3" w:rsidRDefault="007E6769"/>
        </w:tc>
        <w:tc>
          <w:tcPr>
            <w:tcW w:w="336" w:type="dxa"/>
            <w:tcBorders>
              <w:left w:val="nil"/>
            </w:tcBorders>
          </w:tcPr>
          <w:p w14:paraId="7EEE8019" w14:textId="77777777" w:rsidR="007E6769" w:rsidRPr="00AE35C3" w:rsidRDefault="007E6769"/>
        </w:tc>
        <w:tc>
          <w:tcPr>
            <w:tcW w:w="336" w:type="dxa"/>
            <w:tcBorders>
              <w:left w:val="nil"/>
            </w:tcBorders>
          </w:tcPr>
          <w:p w14:paraId="1EB53745" w14:textId="77777777" w:rsidR="007E6769" w:rsidRPr="00AE35C3" w:rsidRDefault="007E6769"/>
        </w:tc>
        <w:tc>
          <w:tcPr>
            <w:tcW w:w="336" w:type="dxa"/>
            <w:tcBorders>
              <w:left w:val="nil"/>
            </w:tcBorders>
          </w:tcPr>
          <w:p w14:paraId="29161308" w14:textId="77777777" w:rsidR="007E6769" w:rsidRPr="00AE35C3" w:rsidRDefault="007E6769"/>
        </w:tc>
        <w:tc>
          <w:tcPr>
            <w:tcW w:w="336" w:type="dxa"/>
            <w:tcBorders>
              <w:left w:val="nil"/>
            </w:tcBorders>
          </w:tcPr>
          <w:p w14:paraId="4EE4DFE4" w14:textId="77777777" w:rsidR="007E6769" w:rsidRPr="00AE35C3" w:rsidRDefault="007E6769"/>
        </w:tc>
        <w:tc>
          <w:tcPr>
            <w:tcW w:w="336" w:type="dxa"/>
            <w:tcBorders>
              <w:left w:val="nil"/>
            </w:tcBorders>
          </w:tcPr>
          <w:p w14:paraId="3D6DFA55" w14:textId="77777777" w:rsidR="007E6769" w:rsidRPr="00AE35C3" w:rsidRDefault="007E6769"/>
        </w:tc>
        <w:tc>
          <w:tcPr>
            <w:tcW w:w="336" w:type="dxa"/>
            <w:tcBorders>
              <w:left w:val="nil"/>
            </w:tcBorders>
          </w:tcPr>
          <w:p w14:paraId="3F2953D0" w14:textId="77777777" w:rsidR="007E6769" w:rsidRPr="00AE35C3" w:rsidRDefault="007E6769"/>
        </w:tc>
        <w:tc>
          <w:tcPr>
            <w:tcW w:w="336" w:type="dxa"/>
            <w:tcBorders>
              <w:left w:val="nil"/>
            </w:tcBorders>
          </w:tcPr>
          <w:p w14:paraId="2F813099" w14:textId="77777777" w:rsidR="007E6769" w:rsidRPr="00AE35C3" w:rsidRDefault="007E6769"/>
        </w:tc>
        <w:tc>
          <w:tcPr>
            <w:tcW w:w="336" w:type="dxa"/>
            <w:tcBorders>
              <w:left w:val="nil"/>
            </w:tcBorders>
          </w:tcPr>
          <w:p w14:paraId="0A3235DA" w14:textId="77777777" w:rsidR="007E6769" w:rsidRPr="00AE35C3" w:rsidRDefault="007E6769"/>
        </w:tc>
        <w:tc>
          <w:tcPr>
            <w:tcW w:w="336" w:type="dxa"/>
            <w:tcBorders>
              <w:left w:val="nil"/>
            </w:tcBorders>
          </w:tcPr>
          <w:p w14:paraId="43489E9F" w14:textId="77777777" w:rsidR="007E6769" w:rsidRPr="00AE35C3" w:rsidRDefault="007E6769"/>
        </w:tc>
        <w:tc>
          <w:tcPr>
            <w:tcW w:w="336" w:type="dxa"/>
            <w:tcBorders>
              <w:left w:val="nil"/>
            </w:tcBorders>
          </w:tcPr>
          <w:p w14:paraId="53FA1CF7" w14:textId="77777777" w:rsidR="007E6769" w:rsidRPr="00AE35C3" w:rsidRDefault="007E6769"/>
        </w:tc>
        <w:tc>
          <w:tcPr>
            <w:tcW w:w="336" w:type="dxa"/>
            <w:tcBorders>
              <w:right w:val="single" w:sz="12" w:space="0" w:color="auto"/>
            </w:tcBorders>
          </w:tcPr>
          <w:p w14:paraId="3D361C74" w14:textId="77777777" w:rsidR="007E6769" w:rsidRPr="00AE35C3" w:rsidRDefault="007E6769"/>
        </w:tc>
      </w:tr>
      <w:tr w:rsidR="007E6769" w:rsidRPr="00AE35C3" w14:paraId="0ADABFF8" w14:textId="77777777">
        <w:trPr>
          <w:cantSplit/>
          <w:trHeight w:val="645"/>
        </w:trPr>
        <w:tc>
          <w:tcPr>
            <w:tcW w:w="1512" w:type="dxa"/>
            <w:tcBorders>
              <w:left w:val="single" w:sz="12" w:space="0" w:color="auto"/>
            </w:tcBorders>
          </w:tcPr>
          <w:p w14:paraId="559116F4" w14:textId="77777777" w:rsidR="007E6769" w:rsidRPr="00AE35C3" w:rsidRDefault="007E6769"/>
        </w:tc>
        <w:tc>
          <w:tcPr>
            <w:tcW w:w="756" w:type="dxa"/>
          </w:tcPr>
          <w:p w14:paraId="3A2A6E8D" w14:textId="77777777" w:rsidR="007E6769" w:rsidRPr="00AE35C3" w:rsidRDefault="007E6769"/>
        </w:tc>
        <w:tc>
          <w:tcPr>
            <w:tcW w:w="756" w:type="dxa"/>
          </w:tcPr>
          <w:p w14:paraId="08DFDDE2" w14:textId="77777777" w:rsidR="007E6769" w:rsidRPr="00AE35C3" w:rsidRDefault="007E6769"/>
        </w:tc>
        <w:tc>
          <w:tcPr>
            <w:tcW w:w="336" w:type="dxa"/>
          </w:tcPr>
          <w:p w14:paraId="0F4FE598" w14:textId="77777777" w:rsidR="007E6769" w:rsidRPr="00AE35C3" w:rsidRDefault="007E6769"/>
        </w:tc>
        <w:tc>
          <w:tcPr>
            <w:tcW w:w="336" w:type="dxa"/>
          </w:tcPr>
          <w:p w14:paraId="0727BE6E" w14:textId="77777777" w:rsidR="007E6769" w:rsidRPr="00AE35C3" w:rsidRDefault="007E6769"/>
        </w:tc>
        <w:tc>
          <w:tcPr>
            <w:tcW w:w="336" w:type="dxa"/>
          </w:tcPr>
          <w:p w14:paraId="1AC13D02" w14:textId="77777777" w:rsidR="007E6769" w:rsidRPr="00AE35C3" w:rsidRDefault="007E6769"/>
        </w:tc>
        <w:tc>
          <w:tcPr>
            <w:tcW w:w="336" w:type="dxa"/>
            <w:tcBorders>
              <w:left w:val="nil"/>
            </w:tcBorders>
          </w:tcPr>
          <w:p w14:paraId="024E2E4D" w14:textId="77777777" w:rsidR="007E6769" w:rsidRPr="00AE35C3" w:rsidRDefault="007E6769"/>
        </w:tc>
        <w:tc>
          <w:tcPr>
            <w:tcW w:w="336" w:type="dxa"/>
            <w:tcBorders>
              <w:left w:val="nil"/>
            </w:tcBorders>
          </w:tcPr>
          <w:p w14:paraId="0C52F8C6" w14:textId="77777777" w:rsidR="007E6769" w:rsidRPr="00AE35C3" w:rsidRDefault="007E6769"/>
        </w:tc>
        <w:tc>
          <w:tcPr>
            <w:tcW w:w="336" w:type="dxa"/>
            <w:tcBorders>
              <w:left w:val="nil"/>
            </w:tcBorders>
          </w:tcPr>
          <w:p w14:paraId="661E6B44" w14:textId="77777777" w:rsidR="007E6769" w:rsidRPr="00AE35C3" w:rsidRDefault="007E6769"/>
        </w:tc>
        <w:tc>
          <w:tcPr>
            <w:tcW w:w="336" w:type="dxa"/>
            <w:tcBorders>
              <w:left w:val="nil"/>
            </w:tcBorders>
          </w:tcPr>
          <w:p w14:paraId="38060E66" w14:textId="77777777" w:rsidR="007E6769" w:rsidRPr="00AE35C3" w:rsidRDefault="007E6769"/>
        </w:tc>
        <w:tc>
          <w:tcPr>
            <w:tcW w:w="336" w:type="dxa"/>
            <w:tcBorders>
              <w:left w:val="nil"/>
            </w:tcBorders>
          </w:tcPr>
          <w:p w14:paraId="5B632F87" w14:textId="77777777" w:rsidR="007E6769" w:rsidRPr="00AE35C3" w:rsidRDefault="007E6769"/>
        </w:tc>
        <w:tc>
          <w:tcPr>
            <w:tcW w:w="336" w:type="dxa"/>
            <w:tcBorders>
              <w:left w:val="nil"/>
            </w:tcBorders>
          </w:tcPr>
          <w:p w14:paraId="07232B08" w14:textId="77777777" w:rsidR="007E6769" w:rsidRPr="00AE35C3" w:rsidRDefault="007E6769"/>
        </w:tc>
        <w:tc>
          <w:tcPr>
            <w:tcW w:w="336" w:type="dxa"/>
            <w:tcBorders>
              <w:left w:val="nil"/>
            </w:tcBorders>
          </w:tcPr>
          <w:p w14:paraId="6B369557" w14:textId="77777777" w:rsidR="007E6769" w:rsidRPr="00AE35C3" w:rsidRDefault="007E6769"/>
        </w:tc>
        <w:tc>
          <w:tcPr>
            <w:tcW w:w="336" w:type="dxa"/>
            <w:tcBorders>
              <w:left w:val="nil"/>
            </w:tcBorders>
          </w:tcPr>
          <w:p w14:paraId="280C16BB" w14:textId="77777777" w:rsidR="007E6769" w:rsidRPr="00AE35C3" w:rsidRDefault="007E6769"/>
        </w:tc>
        <w:tc>
          <w:tcPr>
            <w:tcW w:w="336" w:type="dxa"/>
            <w:tcBorders>
              <w:left w:val="nil"/>
            </w:tcBorders>
          </w:tcPr>
          <w:p w14:paraId="72D0BB9A" w14:textId="77777777" w:rsidR="007E6769" w:rsidRPr="00AE35C3" w:rsidRDefault="007E6769"/>
        </w:tc>
        <w:tc>
          <w:tcPr>
            <w:tcW w:w="336" w:type="dxa"/>
            <w:tcBorders>
              <w:left w:val="nil"/>
            </w:tcBorders>
          </w:tcPr>
          <w:p w14:paraId="4CBA0193" w14:textId="77777777" w:rsidR="007E6769" w:rsidRPr="00AE35C3" w:rsidRDefault="007E6769"/>
        </w:tc>
        <w:tc>
          <w:tcPr>
            <w:tcW w:w="336" w:type="dxa"/>
            <w:tcBorders>
              <w:left w:val="nil"/>
            </w:tcBorders>
          </w:tcPr>
          <w:p w14:paraId="16DB3D58" w14:textId="77777777" w:rsidR="007E6769" w:rsidRPr="00AE35C3" w:rsidRDefault="007E6769"/>
        </w:tc>
        <w:tc>
          <w:tcPr>
            <w:tcW w:w="336" w:type="dxa"/>
            <w:tcBorders>
              <w:left w:val="nil"/>
            </w:tcBorders>
          </w:tcPr>
          <w:p w14:paraId="73CD23BF" w14:textId="77777777" w:rsidR="007E6769" w:rsidRPr="00AE35C3" w:rsidRDefault="007E6769"/>
        </w:tc>
        <w:tc>
          <w:tcPr>
            <w:tcW w:w="336" w:type="dxa"/>
            <w:tcBorders>
              <w:left w:val="nil"/>
            </w:tcBorders>
          </w:tcPr>
          <w:p w14:paraId="1FE13ADE" w14:textId="77777777" w:rsidR="007E6769" w:rsidRPr="00AE35C3" w:rsidRDefault="007E6769"/>
        </w:tc>
        <w:tc>
          <w:tcPr>
            <w:tcW w:w="336" w:type="dxa"/>
            <w:tcBorders>
              <w:left w:val="nil"/>
            </w:tcBorders>
          </w:tcPr>
          <w:p w14:paraId="1E9C2075" w14:textId="77777777" w:rsidR="007E6769" w:rsidRPr="00AE35C3" w:rsidRDefault="007E6769"/>
        </w:tc>
        <w:tc>
          <w:tcPr>
            <w:tcW w:w="336" w:type="dxa"/>
            <w:tcBorders>
              <w:left w:val="nil"/>
            </w:tcBorders>
          </w:tcPr>
          <w:p w14:paraId="6695D8C1" w14:textId="77777777" w:rsidR="007E6769" w:rsidRPr="00AE35C3" w:rsidRDefault="007E6769"/>
        </w:tc>
        <w:tc>
          <w:tcPr>
            <w:tcW w:w="336" w:type="dxa"/>
            <w:tcBorders>
              <w:left w:val="nil"/>
            </w:tcBorders>
          </w:tcPr>
          <w:p w14:paraId="1DA9636B" w14:textId="77777777" w:rsidR="007E6769" w:rsidRPr="00AE35C3" w:rsidRDefault="007E6769"/>
        </w:tc>
        <w:tc>
          <w:tcPr>
            <w:tcW w:w="336" w:type="dxa"/>
            <w:tcBorders>
              <w:left w:val="nil"/>
            </w:tcBorders>
          </w:tcPr>
          <w:p w14:paraId="0657CAA7" w14:textId="77777777" w:rsidR="007E6769" w:rsidRPr="00AE35C3" w:rsidRDefault="007E6769"/>
        </w:tc>
        <w:tc>
          <w:tcPr>
            <w:tcW w:w="336" w:type="dxa"/>
            <w:tcBorders>
              <w:left w:val="nil"/>
            </w:tcBorders>
          </w:tcPr>
          <w:p w14:paraId="710626C8" w14:textId="77777777" w:rsidR="007E6769" w:rsidRPr="00AE35C3" w:rsidRDefault="007E6769"/>
        </w:tc>
        <w:tc>
          <w:tcPr>
            <w:tcW w:w="336" w:type="dxa"/>
            <w:tcBorders>
              <w:left w:val="nil"/>
            </w:tcBorders>
          </w:tcPr>
          <w:p w14:paraId="140AB6C1" w14:textId="77777777" w:rsidR="007E6769" w:rsidRPr="00AE35C3" w:rsidRDefault="007E6769"/>
        </w:tc>
        <w:tc>
          <w:tcPr>
            <w:tcW w:w="336" w:type="dxa"/>
            <w:tcBorders>
              <w:left w:val="nil"/>
            </w:tcBorders>
          </w:tcPr>
          <w:p w14:paraId="7A11B365" w14:textId="77777777" w:rsidR="007E6769" w:rsidRPr="00AE35C3" w:rsidRDefault="007E6769"/>
        </w:tc>
        <w:tc>
          <w:tcPr>
            <w:tcW w:w="336" w:type="dxa"/>
            <w:tcBorders>
              <w:left w:val="nil"/>
            </w:tcBorders>
          </w:tcPr>
          <w:p w14:paraId="141C2D1E" w14:textId="77777777" w:rsidR="007E6769" w:rsidRPr="00AE35C3" w:rsidRDefault="007E6769"/>
        </w:tc>
        <w:tc>
          <w:tcPr>
            <w:tcW w:w="336" w:type="dxa"/>
            <w:tcBorders>
              <w:left w:val="nil"/>
            </w:tcBorders>
          </w:tcPr>
          <w:p w14:paraId="17FBA274" w14:textId="77777777" w:rsidR="007E6769" w:rsidRPr="00AE35C3" w:rsidRDefault="007E6769"/>
        </w:tc>
        <w:tc>
          <w:tcPr>
            <w:tcW w:w="336" w:type="dxa"/>
            <w:tcBorders>
              <w:left w:val="nil"/>
            </w:tcBorders>
          </w:tcPr>
          <w:p w14:paraId="2B940BB7" w14:textId="77777777" w:rsidR="007E6769" w:rsidRPr="00AE35C3" w:rsidRDefault="007E6769"/>
        </w:tc>
        <w:tc>
          <w:tcPr>
            <w:tcW w:w="336" w:type="dxa"/>
            <w:tcBorders>
              <w:left w:val="nil"/>
            </w:tcBorders>
          </w:tcPr>
          <w:p w14:paraId="69924192" w14:textId="77777777" w:rsidR="007E6769" w:rsidRPr="00AE35C3" w:rsidRDefault="007E6769"/>
        </w:tc>
        <w:tc>
          <w:tcPr>
            <w:tcW w:w="336" w:type="dxa"/>
            <w:tcBorders>
              <w:left w:val="nil"/>
            </w:tcBorders>
          </w:tcPr>
          <w:p w14:paraId="2AEA72EE" w14:textId="77777777" w:rsidR="007E6769" w:rsidRPr="00AE35C3" w:rsidRDefault="007E6769"/>
        </w:tc>
        <w:tc>
          <w:tcPr>
            <w:tcW w:w="336" w:type="dxa"/>
            <w:tcBorders>
              <w:left w:val="nil"/>
            </w:tcBorders>
          </w:tcPr>
          <w:p w14:paraId="7F47D5B8" w14:textId="77777777" w:rsidR="007E6769" w:rsidRPr="00AE35C3" w:rsidRDefault="007E6769"/>
        </w:tc>
        <w:tc>
          <w:tcPr>
            <w:tcW w:w="336" w:type="dxa"/>
            <w:tcBorders>
              <w:left w:val="nil"/>
            </w:tcBorders>
          </w:tcPr>
          <w:p w14:paraId="01DEFC11" w14:textId="77777777" w:rsidR="007E6769" w:rsidRPr="00AE35C3" w:rsidRDefault="007E6769"/>
        </w:tc>
        <w:tc>
          <w:tcPr>
            <w:tcW w:w="336" w:type="dxa"/>
            <w:tcBorders>
              <w:left w:val="nil"/>
            </w:tcBorders>
          </w:tcPr>
          <w:p w14:paraId="6278D457" w14:textId="77777777" w:rsidR="007E6769" w:rsidRPr="00AE35C3" w:rsidRDefault="007E6769"/>
        </w:tc>
        <w:tc>
          <w:tcPr>
            <w:tcW w:w="336" w:type="dxa"/>
            <w:tcBorders>
              <w:left w:val="nil"/>
            </w:tcBorders>
          </w:tcPr>
          <w:p w14:paraId="50770857" w14:textId="77777777" w:rsidR="007E6769" w:rsidRPr="00AE35C3" w:rsidRDefault="007E6769"/>
        </w:tc>
        <w:tc>
          <w:tcPr>
            <w:tcW w:w="336" w:type="dxa"/>
            <w:tcBorders>
              <w:left w:val="nil"/>
            </w:tcBorders>
          </w:tcPr>
          <w:p w14:paraId="0187D052" w14:textId="77777777" w:rsidR="007E6769" w:rsidRPr="00AE35C3" w:rsidRDefault="007E6769"/>
        </w:tc>
        <w:tc>
          <w:tcPr>
            <w:tcW w:w="336" w:type="dxa"/>
            <w:tcBorders>
              <w:left w:val="nil"/>
            </w:tcBorders>
          </w:tcPr>
          <w:p w14:paraId="524F7DAE" w14:textId="77777777" w:rsidR="007E6769" w:rsidRPr="00AE35C3" w:rsidRDefault="007E6769"/>
        </w:tc>
        <w:tc>
          <w:tcPr>
            <w:tcW w:w="336" w:type="dxa"/>
            <w:tcBorders>
              <w:left w:val="nil"/>
            </w:tcBorders>
          </w:tcPr>
          <w:p w14:paraId="4E955646" w14:textId="77777777" w:rsidR="007E6769" w:rsidRPr="00AE35C3" w:rsidRDefault="007E6769"/>
        </w:tc>
        <w:tc>
          <w:tcPr>
            <w:tcW w:w="336" w:type="dxa"/>
            <w:tcBorders>
              <w:right w:val="single" w:sz="12" w:space="0" w:color="auto"/>
            </w:tcBorders>
          </w:tcPr>
          <w:p w14:paraId="521BAD78" w14:textId="77777777" w:rsidR="007E6769" w:rsidRPr="00AE35C3" w:rsidRDefault="007E6769"/>
        </w:tc>
      </w:tr>
      <w:tr w:rsidR="007E6769" w:rsidRPr="00AE35C3" w14:paraId="30358D01" w14:textId="77777777">
        <w:trPr>
          <w:trHeight w:val="2944"/>
        </w:trPr>
        <w:tc>
          <w:tcPr>
            <w:tcW w:w="15120" w:type="dxa"/>
            <w:gridSpan w:val="39"/>
            <w:tcBorders>
              <w:left w:val="single" w:sz="12" w:space="0" w:color="auto"/>
              <w:bottom w:val="single" w:sz="12" w:space="0" w:color="auto"/>
              <w:right w:val="single" w:sz="12" w:space="0" w:color="auto"/>
            </w:tcBorders>
          </w:tcPr>
          <w:p w14:paraId="05034BBD" w14:textId="77777777" w:rsidR="007E6769" w:rsidRPr="00AE35C3" w:rsidRDefault="007E6769">
            <w:pPr>
              <w:rPr>
                <w:sz w:val="16"/>
              </w:rPr>
            </w:pPr>
          </w:p>
          <w:p w14:paraId="6A7D3F70" w14:textId="77777777" w:rsidR="007E6769" w:rsidRPr="00AE35C3" w:rsidRDefault="007E6769">
            <w:r w:rsidRPr="00AE35C3">
              <w:rPr>
                <w:rFonts w:hint="eastAsia"/>
              </w:rPr>
              <w:t>■工程管理に係る技術的所見</w:t>
            </w:r>
          </w:p>
          <w:p w14:paraId="61F7AB37" w14:textId="77777777" w:rsidR="007E6769" w:rsidRPr="00AE35C3" w:rsidRDefault="007E6769">
            <w:pPr>
              <w:rPr>
                <w:sz w:val="16"/>
              </w:rPr>
            </w:pPr>
          </w:p>
          <w:p w14:paraId="75703CA9" w14:textId="77777777" w:rsidR="007E6769" w:rsidRPr="00AE35C3" w:rsidRDefault="007E6769">
            <w:r w:rsidRPr="00AE35C3">
              <w:rPr>
                <w:rFonts w:hint="eastAsia"/>
              </w:rPr>
              <w:t xml:space="preserve">　（１）施工計画の実施手順</w:t>
            </w:r>
          </w:p>
          <w:p w14:paraId="6DD41DDF" w14:textId="77777777" w:rsidR="007E6769" w:rsidRPr="00AE35C3" w:rsidRDefault="007E6769"/>
          <w:p w14:paraId="7D8AE53A" w14:textId="77777777" w:rsidR="007E6769" w:rsidRPr="00AE35C3" w:rsidRDefault="007E6769"/>
          <w:p w14:paraId="5488CD97" w14:textId="77777777" w:rsidR="007E6769" w:rsidRPr="00AE35C3" w:rsidRDefault="007E6769"/>
          <w:p w14:paraId="1F440CDF" w14:textId="77777777" w:rsidR="007E6769" w:rsidRPr="00AE35C3" w:rsidRDefault="007E6769" w:rsidP="00C82008">
            <w:pPr>
              <w:ind w:firstLineChars="100" w:firstLine="210"/>
            </w:pPr>
            <w:r w:rsidRPr="00AE35C3">
              <w:rPr>
                <w:rFonts w:hint="eastAsia"/>
              </w:rPr>
              <w:t>（２）工期設定（工期短縮ができる場合は</w:t>
            </w:r>
            <w:r>
              <w:rPr>
                <w:rFonts w:hint="eastAsia"/>
              </w:rPr>
              <w:t>、</w:t>
            </w:r>
            <w:r w:rsidRPr="00AE35C3">
              <w:rPr>
                <w:rFonts w:hint="eastAsia"/>
              </w:rPr>
              <w:t>検査期間を除いた完成予定日も明記すること。）</w:t>
            </w:r>
          </w:p>
          <w:p w14:paraId="10AE99E3" w14:textId="77777777" w:rsidR="007E6769" w:rsidRPr="00AE35C3" w:rsidRDefault="007E6769"/>
          <w:p w14:paraId="155248E6" w14:textId="77777777" w:rsidR="007E6769" w:rsidRPr="00AE35C3" w:rsidRDefault="007E6769"/>
          <w:p w14:paraId="10C35236" w14:textId="77777777" w:rsidR="007E6769" w:rsidRPr="00AE35C3" w:rsidRDefault="007E6769"/>
        </w:tc>
      </w:tr>
    </w:tbl>
    <w:p w14:paraId="116F195C" w14:textId="77777777" w:rsidR="007E6769" w:rsidRPr="00AE35C3" w:rsidRDefault="007E6769">
      <w:pPr>
        <w:sectPr w:rsidR="007E6769" w:rsidRPr="00AE35C3" w:rsidSect="007E6769">
          <w:pgSz w:w="16840" w:h="11907" w:orient="landscape" w:code="9"/>
          <w:pgMar w:top="1134" w:right="851" w:bottom="851" w:left="851" w:header="851" w:footer="992" w:gutter="0"/>
          <w:cols w:space="425"/>
          <w:docGrid w:linePitch="290" w:charSpace="-4160"/>
        </w:sectPr>
      </w:pPr>
    </w:p>
    <w:p w14:paraId="6E2CA886" w14:textId="77777777" w:rsidR="007E6769" w:rsidRPr="00A4551E" w:rsidRDefault="007E6769" w:rsidP="005603EB">
      <w:pPr>
        <w:rPr>
          <w:color w:val="000000"/>
          <w:lang w:eastAsia="zh-CN"/>
        </w:rPr>
      </w:pPr>
      <w:r w:rsidRPr="00A4551E">
        <w:rPr>
          <w:rFonts w:hint="eastAsia"/>
          <w:color w:val="000000"/>
          <w:lang w:eastAsia="zh-CN"/>
        </w:rPr>
        <w:lastRenderedPageBreak/>
        <w:t>様式第３－１号（土木工事）</w:t>
      </w:r>
    </w:p>
    <w:p w14:paraId="424A0F2C" w14:textId="77777777" w:rsidR="007E6769" w:rsidRPr="00A4551E" w:rsidRDefault="007E6769" w:rsidP="005603EB">
      <w:pPr>
        <w:rPr>
          <w:color w:val="000000"/>
          <w:lang w:eastAsia="zh-CN"/>
        </w:rPr>
      </w:pPr>
    </w:p>
    <w:p w14:paraId="2E34D371" w14:textId="77777777" w:rsidR="007E6769" w:rsidRPr="00AA36D8" w:rsidRDefault="007E6769" w:rsidP="005603EB">
      <w:pPr>
        <w:jc w:val="center"/>
        <w:rPr>
          <w:rFonts w:ascii="ＭＳ ゴシック" w:eastAsia="ＭＳ ゴシック" w:hAnsi="ＭＳ ゴシック"/>
          <w:color w:val="000000"/>
          <w:sz w:val="28"/>
        </w:rPr>
      </w:pPr>
      <w:r w:rsidRPr="00AA36D8">
        <w:rPr>
          <w:rFonts w:ascii="ＭＳ ゴシック" w:eastAsia="ＭＳ ゴシック" w:hAnsi="ＭＳ ゴシック" w:hint="eastAsia"/>
          <w:color w:val="000000"/>
          <w:sz w:val="28"/>
        </w:rPr>
        <w:t>実施方針</w:t>
      </w:r>
    </w:p>
    <w:p w14:paraId="3BA06254" w14:textId="77777777" w:rsidR="007E6769" w:rsidRPr="00A4551E" w:rsidRDefault="007E6769" w:rsidP="005603EB">
      <w:pPr>
        <w:rPr>
          <w:color w:val="000000"/>
        </w:rPr>
      </w:pPr>
    </w:p>
    <w:p w14:paraId="12E906E9" w14:textId="77777777" w:rsidR="007E6769" w:rsidRPr="00A4551E" w:rsidRDefault="007E6769" w:rsidP="005603EB">
      <w:pPr>
        <w:rPr>
          <w:color w:val="000000"/>
        </w:rPr>
      </w:pPr>
    </w:p>
    <w:p w14:paraId="10BADCAF" w14:textId="77777777" w:rsidR="007E6769" w:rsidRPr="00A4551E" w:rsidRDefault="007E6769" w:rsidP="005603EB">
      <w:pPr>
        <w:rPr>
          <w:color w:val="000000"/>
          <w:u w:val="single"/>
        </w:rPr>
      </w:pPr>
      <w:r w:rsidRPr="00A4551E">
        <w:rPr>
          <w:rFonts w:hint="eastAsia"/>
          <w:color w:val="000000"/>
        </w:rPr>
        <w:t xml:space="preserve">　　　　　　　　　　　　　　　　　　　　　　　　　　　　　　</w:t>
      </w:r>
      <w:r w:rsidRPr="00A4551E">
        <w:rPr>
          <w:rFonts w:hint="eastAsia"/>
          <w:color w:val="000000"/>
          <w:u w:val="single"/>
        </w:rPr>
        <w:t xml:space="preserve">商号又は名称：　　　　　　　　　　　　　</w:t>
      </w:r>
    </w:p>
    <w:p w14:paraId="6BB0D65A" w14:textId="77777777" w:rsidR="007E6769" w:rsidRPr="00A4551E" w:rsidRDefault="007E6769" w:rsidP="005603EB">
      <w:pP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E6769" w:rsidRPr="00A4551E" w14:paraId="23B9AD2B" w14:textId="77777777" w:rsidTr="00781195">
        <w:trPr>
          <w:trHeight w:val="828"/>
        </w:trPr>
        <w:tc>
          <w:tcPr>
            <w:tcW w:w="9639" w:type="dxa"/>
            <w:tcBorders>
              <w:top w:val="single" w:sz="12" w:space="0" w:color="auto"/>
              <w:left w:val="single" w:sz="12" w:space="0" w:color="auto"/>
              <w:bottom w:val="double" w:sz="4" w:space="0" w:color="auto"/>
              <w:right w:val="single" w:sz="12" w:space="0" w:color="auto"/>
            </w:tcBorders>
            <w:vAlign w:val="center"/>
          </w:tcPr>
          <w:p w14:paraId="7A1C1E0C" w14:textId="77777777" w:rsidR="007E6769" w:rsidRPr="00A4551E" w:rsidRDefault="007E6769" w:rsidP="00781195">
            <w:pPr>
              <w:jc w:val="center"/>
              <w:rPr>
                <w:color w:val="000000"/>
              </w:rPr>
            </w:pPr>
            <w:r w:rsidRPr="00A4551E">
              <w:rPr>
                <w:rFonts w:hint="eastAsia"/>
                <w:color w:val="000000"/>
              </w:rPr>
              <w:t>実施方針</w:t>
            </w:r>
          </w:p>
        </w:tc>
      </w:tr>
      <w:tr w:rsidR="007E6769" w:rsidRPr="00A4551E" w14:paraId="17A9ACF3" w14:textId="77777777" w:rsidTr="00781195">
        <w:trPr>
          <w:cantSplit/>
          <w:trHeight w:val="5147"/>
        </w:trPr>
        <w:tc>
          <w:tcPr>
            <w:tcW w:w="9639" w:type="dxa"/>
            <w:tcBorders>
              <w:left w:val="single" w:sz="12" w:space="0" w:color="auto"/>
              <w:bottom w:val="single" w:sz="12" w:space="0" w:color="auto"/>
              <w:right w:val="single" w:sz="12" w:space="0" w:color="auto"/>
            </w:tcBorders>
          </w:tcPr>
          <w:p w14:paraId="1C04395E" w14:textId="77777777" w:rsidR="0078401D" w:rsidRPr="00215603" w:rsidRDefault="0078401D" w:rsidP="0078401D">
            <w:pPr>
              <w:rPr>
                <w:color w:val="000000"/>
                <w:sz w:val="18"/>
                <w:szCs w:val="18"/>
              </w:rPr>
            </w:pPr>
          </w:p>
          <w:p w14:paraId="69197E79" w14:textId="62CD398D" w:rsidR="0078401D" w:rsidRPr="00215603" w:rsidRDefault="0078401D" w:rsidP="0078401D">
            <w:pPr>
              <w:rPr>
                <w:color w:val="000000"/>
                <w:sz w:val="18"/>
                <w:szCs w:val="18"/>
              </w:rPr>
            </w:pPr>
            <w:r w:rsidRPr="00215603">
              <w:rPr>
                <w:noProof/>
                <w:color w:val="000000"/>
                <w:sz w:val="18"/>
                <w:szCs w:val="18"/>
              </w:rPr>
              <mc:AlternateContent>
                <mc:Choice Requires="wps">
                  <w:drawing>
                    <wp:anchor distT="0" distB="0" distL="114300" distR="114300" simplePos="0" relativeHeight="251660290" behindDoc="0" locked="0" layoutInCell="1" allowOverlap="1" wp14:anchorId="6679BCF2" wp14:editId="4F0DE313">
                      <wp:simplePos x="0" y="0"/>
                      <wp:positionH relativeFrom="column">
                        <wp:posOffset>188595</wp:posOffset>
                      </wp:positionH>
                      <wp:positionV relativeFrom="paragraph">
                        <wp:posOffset>11430</wp:posOffset>
                      </wp:positionV>
                      <wp:extent cx="5626735" cy="3867150"/>
                      <wp:effectExtent l="7620" t="11430" r="13970" b="7620"/>
                      <wp:wrapNone/>
                      <wp:docPr id="18251268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3867150"/>
                              </a:xfrm>
                              <a:prstGeom prst="rect">
                                <a:avLst/>
                              </a:prstGeom>
                              <a:solidFill>
                                <a:srgbClr val="FFFFFF"/>
                              </a:solidFill>
                              <a:ln w="9525">
                                <a:solidFill>
                                  <a:srgbClr val="000000"/>
                                </a:solidFill>
                                <a:miter lim="800000"/>
                                <a:headEnd/>
                                <a:tailEnd/>
                              </a:ln>
                            </wps:spPr>
                            <wps:txbx>
                              <w:txbxContent>
                                <w:p w14:paraId="67526E8C" w14:textId="77777777" w:rsidR="0078401D" w:rsidRPr="00E7505B" w:rsidRDefault="0078401D" w:rsidP="0078401D">
                                  <w:pPr>
                                    <w:spacing w:line="380" w:lineRule="exact"/>
                                    <w:rPr>
                                      <w:rFonts w:ascii="ＭＳ 明朝" w:hAnsi="ＭＳ 明朝"/>
                                      <w:sz w:val="18"/>
                                      <w:szCs w:val="18"/>
                                    </w:rPr>
                                  </w:pPr>
                                  <w:r w:rsidRPr="00E7505B">
                                    <w:rPr>
                                      <w:rFonts w:ascii="ＭＳ 明朝" w:hAnsi="ＭＳ 明朝" w:hint="eastAsia"/>
                                      <w:sz w:val="18"/>
                                      <w:szCs w:val="18"/>
                                    </w:rPr>
                                    <w:t>【記載上の注意点】</w:t>
                                  </w:r>
                                </w:p>
                                <w:p w14:paraId="6067DA82" w14:textId="77777777" w:rsidR="0078401D" w:rsidRPr="00E7505B" w:rsidRDefault="0078401D" w:rsidP="0078401D">
                                  <w:pPr>
                                    <w:spacing w:line="380" w:lineRule="exact"/>
                                    <w:ind w:left="180" w:hangingChars="100" w:hanging="180"/>
                                    <w:rPr>
                                      <w:rFonts w:ascii="ＭＳ 明朝" w:hAnsi="ＭＳ 明朝"/>
                                      <w:sz w:val="18"/>
                                      <w:szCs w:val="18"/>
                                    </w:rPr>
                                  </w:pPr>
                                  <w:r w:rsidRPr="00E7505B">
                                    <w:rPr>
                                      <w:rFonts w:ascii="ＭＳ 明朝" w:hAnsi="ＭＳ 明朝" w:hint="eastAsia"/>
                                      <w:sz w:val="18"/>
                                      <w:szCs w:val="18"/>
                                    </w:rPr>
                                    <w:t>○施工箇所における周辺環境、施工時期、施工条件、施工方法等の特性を踏まえた施工上の留意事項を把握しているかを評価する。</w:t>
                                  </w:r>
                                </w:p>
                                <w:p w14:paraId="0B368B6A" w14:textId="77777777" w:rsidR="0078401D" w:rsidRPr="00E7505B" w:rsidRDefault="0078401D" w:rsidP="0078401D">
                                  <w:pPr>
                                    <w:spacing w:line="380" w:lineRule="exact"/>
                                    <w:ind w:left="180" w:hangingChars="100" w:hanging="180"/>
                                    <w:rPr>
                                      <w:rFonts w:ascii="ＭＳ 明朝" w:hAnsi="ＭＳ 明朝"/>
                                      <w:sz w:val="18"/>
                                      <w:szCs w:val="18"/>
                                    </w:rPr>
                                  </w:pPr>
                                  <w:r w:rsidRPr="00E7505B">
                                    <w:rPr>
                                      <w:rFonts w:ascii="ＭＳ 明朝" w:hAnsi="ＭＳ 明朝" w:hint="eastAsia"/>
                                      <w:sz w:val="18"/>
                                      <w:szCs w:val="18"/>
                                    </w:rPr>
                                    <w:t>○様式第３－１号が未提出であった場合、未記入で提出された場合又は当該工事とは無関係の事項が記載されるなど内容に間違いがある場合は、０点とする。</w:t>
                                  </w:r>
                                </w:p>
                                <w:p w14:paraId="468F2159" w14:textId="77777777" w:rsidR="0078401D" w:rsidRPr="00E7505B" w:rsidRDefault="0078401D" w:rsidP="0078401D">
                                  <w:pPr>
                                    <w:spacing w:line="380" w:lineRule="exact"/>
                                    <w:ind w:left="180" w:hangingChars="100" w:hanging="180"/>
                                    <w:rPr>
                                      <w:rFonts w:ascii="ＭＳ 明朝" w:hAnsi="ＭＳ 明朝"/>
                                      <w:sz w:val="18"/>
                                      <w:szCs w:val="18"/>
                                    </w:rPr>
                                  </w:pPr>
                                  <w:r w:rsidRPr="00E7505B">
                                    <w:rPr>
                                      <w:rFonts w:ascii="ＭＳ 明朝" w:hAnsi="ＭＳ 明朝" w:hint="eastAsia"/>
                                      <w:sz w:val="18"/>
                                      <w:szCs w:val="18"/>
                                    </w:rPr>
                                    <w:t>○技術提案の「品質に関する課題」や「施工に関する課題」に関連する記述がない場合は、評価しない又は評価を下げることとする。</w:t>
                                  </w:r>
                                </w:p>
                                <w:p w14:paraId="7BFF23E0" w14:textId="77777777" w:rsidR="0078401D" w:rsidRPr="00E7505B" w:rsidRDefault="0078401D" w:rsidP="0078401D">
                                  <w:pPr>
                                    <w:spacing w:line="380" w:lineRule="exact"/>
                                    <w:ind w:left="180" w:hangingChars="100" w:hanging="180"/>
                                    <w:rPr>
                                      <w:rFonts w:ascii="ＭＳ 明朝" w:hAnsi="ＭＳ 明朝"/>
                                      <w:sz w:val="18"/>
                                      <w:szCs w:val="18"/>
                                    </w:rPr>
                                  </w:pPr>
                                  <w:r w:rsidRPr="00E7505B">
                                    <w:rPr>
                                      <w:rFonts w:ascii="ＭＳ 明朝" w:hAnsi="ＭＳ 明朝" w:hint="eastAsia"/>
                                      <w:sz w:val="18"/>
                                      <w:szCs w:val="18"/>
                                    </w:rPr>
                                    <w:t>○図表等や施工フローのみの記載や、品質・施工に関する課題へ記載した内容の転記等は評価しない。</w:t>
                                  </w:r>
                                </w:p>
                                <w:p w14:paraId="061052B2" w14:textId="77777777" w:rsidR="0078401D" w:rsidRPr="00E7505B" w:rsidRDefault="0078401D" w:rsidP="0078401D">
                                  <w:pPr>
                                    <w:spacing w:line="380" w:lineRule="exact"/>
                                    <w:ind w:left="180" w:hangingChars="100" w:hanging="180"/>
                                    <w:rPr>
                                      <w:rFonts w:ascii="ＭＳ 明朝" w:hAnsi="ＭＳ 明朝"/>
                                      <w:sz w:val="18"/>
                                      <w:szCs w:val="18"/>
                                    </w:rPr>
                                  </w:pPr>
                                  <w:r w:rsidRPr="00E7505B">
                                    <w:rPr>
                                      <w:rFonts w:ascii="ＭＳ 明朝" w:hAnsi="ＭＳ 明朝" w:hint="eastAsia"/>
                                      <w:sz w:val="18"/>
                                      <w:szCs w:val="18"/>
                                    </w:rPr>
                                    <w:t>○文字が判読できない場合、用紙の規格や枚数が規定を満足しない場合、図表等の内容が確認できない、判読できない場合は、０点とする。</w:t>
                                  </w:r>
                                </w:p>
                                <w:p w14:paraId="3B413621" w14:textId="77777777" w:rsidR="0078401D" w:rsidRPr="00E7505B" w:rsidRDefault="0078401D" w:rsidP="0078401D">
                                  <w:pPr>
                                    <w:spacing w:line="380" w:lineRule="exact"/>
                                    <w:ind w:left="180" w:hangingChars="100" w:hanging="180"/>
                                    <w:rPr>
                                      <w:rFonts w:ascii="ＭＳ 明朝" w:hAnsi="ＭＳ 明朝"/>
                                      <w:sz w:val="18"/>
                                      <w:szCs w:val="18"/>
                                    </w:rPr>
                                  </w:pPr>
                                </w:p>
                                <w:p w14:paraId="4FC6640F" w14:textId="77777777" w:rsidR="0078401D" w:rsidRPr="00E7505B" w:rsidRDefault="0078401D" w:rsidP="0078401D">
                                  <w:pPr>
                                    <w:spacing w:line="380" w:lineRule="exact"/>
                                    <w:rPr>
                                      <w:rFonts w:ascii="ＭＳ 明朝" w:hAnsi="ＭＳ 明朝"/>
                                      <w:sz w:val="18"/>
                                      <w:szCs w:val="18"/>
                                    </w:rPr>
                                  </w:pPr>
                                  <w:r w:rsidRPr="00E7505B">
                                    <w:rPr>
                                      <w:rFonts w:ascii="ＭＳ 明朝" w:hAnsi="ＭＳ 明朝" w:hint="eastAsia"/>
                                      <w:sz w:val="18"/>
                                      <w:szCs w:val="18"/>
                                    </w:rPr>
                                    <w:t>○文字の大きさ：９ポイントを基本とする</w:t>
                                  </w:r>
                                  <w:r w:rsidRPr="00E7505B">
                                    <w:rPr>
                                      <w:rFonts w:hint="eastAsia"/>
                                      <w:sz w:val="18"/>
                                      <w:szCs w:val="18"/>
                                    </w:rPr>
                                    <w:t>。</w:t>
                                  </w:r>
                                </w:p>
                                <w:p w14:paraId="08F965A6" w14:textId="77777777" w:rsidR="0078401D" w:rsidRPr="00E7505B" w:rsidRDefault="0078401D" w:rsidP="0078401D">
                                  <w:pPr>
                                    <w:spacing w:line="380" w:lineRule="exact"/>
                                    <w:rPr>
                                      <w:rFonts w:ascii="ＭＳ 明朝" w:hAnsi="ＭＳ 明朝"/>
                                      <w:sz w:val="18"/>
                                      <w:szCs w:val="18"/>
                                    </w:rPr>
                                  </w:pPr>
                                  <w:r w:rsidRPr="00E7505B">
                                    <w:rPr>
                                      <w:rFonts w:ascii="ＭＳ 明朝" w:hAnsi="ＭＳ 明朝" w:hint="eastAsia"/>
                                      <w:sz w:val="18"/>
                                      <w:szCs w:val="18"/>
                                    </w:rPr>
                                    <w:t>○文字数：400字程度（図表等の文字数は含めない）</w:t>
                                  </w:r>
                                </w:p>
                                <w:p w14:paraId="62BD4EBE" w14:textId="77777777" w:rsidR="0078401D" w:rsidRPr="00E7505B" w:rsidRDefault="0078401D" w:rsidP="0078401D">
                                  <w:pPr>
                                    <w:spacing w:line="380" w:lineRule="exact"/>
                                    <w:rPr>
                                      <w:rFonts w:ascii="ＭＳ 明朝" w:hAnsi="ＭＳ 明朝"/>
                                      <w:sz w:val="18"/>
                                      <w:szCs w:val="18"/>
                                    </w:rPr>
                                  </w:pPr>
                                  <w:r w:rsidRPr="00E7505B">
                                    <w:rPr>
                                      <w:rFonts w:ascii="ＭＳ 明朝" w:hAnsi="ＭＳ 明朝" w:hint="eastAsia"/>
                                      <w:sz w:val="18"/>
                                      <w:szCs w:val="18"/>
                                    </w:rPr>
                                    <w:t>○枚数：Ａ４用紙　１枚以内（図表等の参考資料も含む）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9BCF2" id="_x0000_t202" coordsize="21600,21600" o:spt="202" path="m,l,21600r21600,l21600,xe">
                      <v:stroke joinstyle="miter"/>
                      <v:path gradientshapeok="t" o:connecttype="rect"/>
                    </v:shapetype>
                    <v:shape id="テキスト ボックス 1" o:spid="_x0000_s1026" type="#_x0000_t202" style="position:absolute;left:0;text-align:left;margin-left:14.85pt;margin-top:.9pt;width:443.05pt;height:304.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">
                      <v:textbox inset="5.85pt,.7pt,5.85pt,.7pt">
                        <w:txbxContent>
                          <w:p w14:paraId="67526E8C" w14:textId="77777777" w:rsidR="0078401D" w:rsidRPr="00E7505B" w:rsidRDefault="0078401D" w:rsidP="0078401D">
                            <w:pPr>
                              <w:spacing w:line="380" w:lineRule="exact"/>
                              <w:rPr>
                                <w:rFonts w:ascii="ＭＳ 明朝" w:hAnsi="ＭＳ 明朝"/>
                                <w:sz w:val="18"/>
                                <w:szCs w:val="18"/>
                              </w:rPr>
                            </w:pPr>
                            <w:r w:rsidRPr="00E7505B">
                              <w:rPr>
                                <w:rFonts w:ascii="ＭＳ 明朝" w:hAnsi="ＭＳ 明朝" w:hint="eastAsia"/>
                                <w:sz w:val="18"/>
                                <w:szCs w:val="18"/>
                              </w:rPr>
                              <w:t>【記載上の注意点】</w:t>
                            </w:r>
                          </w:p>
                          <w:p w14:paraId="6067DA82" w14:textId="77777777" w:rsidR="0078401D" w:rsidRPr="00E7505B" w:rsidRDefault="0078401D" w:rsidP="0078401D">
                            <w:pPr>
                              <w:spacing w:line="380" w:lineRule="exact"/>
                              <w:ind w:left="180" w:hangingChars="100" w:hanging="180"/>
                              <w:rPr>
                                <w:rFonts w:ascii="ＭＳ 明朝" w:hAnsi="ＭＳ 明朝"/>
                                <w:sz w:val="18"/>
                                <w:szCs w:val="18"/>
                              </w:rPr>
                            </w:pPr>
                            <w:r w:rsidRPr="00E7505B">
                              <w:rPr>
                                <w:rFonts w:ascii="ＭＳ 明朝" w:hAnsi="ＭＳ 明朝" w:hint="eastAsia"/>
                                <w:sz w:val="18"/>
                                <w:szCs w:val="18"/>
                              </w:rPr>
                              <w:t>○施工箇所における周辺環境、施工時期、施工条件、施工方法等の特性を踏まえた施工上の留意事項を把握しているかを評価する。</w:t>
                            </w:r>
                          </w:p>
                          <w:p w14:paraId="0B368B6A" w14:textId="77777777" w:rsidR="0078401D" w:rsidRPr="00E7505B" w:rsidRDefault="0078401D" w:rsidP="0078401D">
                            <w:pPr>
                              <w:spacing w:line="380" w:lineRule="exact"/>
                              <w:ind w:left="180" w:hangingChars="100" w:hanging="180"/>
                              <w:rPr>
                                <w:rFonts w:ascii="ＭＳ 明朝" w:hAnsi="ＭＳ 明朝"/>
                                <w:sz w:val="18"/>
                                <w:szCs w:val="18"/>
                              </w:rPr>
                            </w:pPr>
                            <w:r w:rsidRPr="00E7505B">
                              <w:rPr>
                                <w:rFonts w:ascii="ＭＳ 明朝" w:hAnsi="ＭＳ 明朝" w:hint="eastAsia"/>
                                <w:sz w:val="18"/>
                                <w:szCs w:val="18"/>
                              </w:rPr>
                              <w:t>○様式第３－１号が未提出であった場合、未記入で提出された場合又は当該工事とは無関係の事項が記載されるなど内容に間違いがある場合は、０点とする。</w:t>
                            </w:r>
                          </w:p>
                          <w:p w14:paraId="468F2159" w14:textId="77777777" w:rsidR="0078401D" w:rsidRPr="00E7505B" w:rsidRDefault="0078401D" w:rsidP="0078401D">
                            <w:pPr>
                              <w:spacing w:line="380" w:lineRule="exact"/>
                              <w:ind w:left="180" w:hangingChars="100" w:hanging="180"/>
                              <w:rPr>
                                <w:rFonts w:ascii="ＭＳ 明朝" w:hAnsi="ＭＳ 明朝"/>
                                <w:sz w:val="18"/>
                                <w:szCs w:val="18"/>
                              </w:rPr>
                            </w:pPr>
                            <w:r w:rsidRPr="00E7505B">
                              <w:rPr>
                                <w:rFonts w:ascii="ＭＳ 明朝" w:hAnsi="ＭＳ 明朝" w:hint="eastAsia"/>
                                <w:sz w:val="18"/>
                                <w:szCs w:val="18"/>
                              </w:rPr>
                              <w:t>○技術提案の「品質に関する課題」や「施工に関する課題」に関連する記述がない場合は、評価しない又は評価を下げることとする。</w:t>
                            </w:r>
                          </w:p>
                          <w:p w14:paraId="7BFF23E0" w14:textId="77777777" w:rsidR="0078401D" w:rsidRPr="00E7505B" w:rsidRDefault="0078401D" w:rsidP="0078401D">
                            <w:pPr>
                              <w:spacing w:line="380" w:lineRule="exact"/>
                              <w:ind w:left="180" w:hangingChars="100" w:hanging="180"/>
                              <w:rPr>
                                <w:rFonts w:ascii="ＭＳ 明朝" w:hAnsi="ＭＳ 明朝"/>
                                <w:sz w:val="18"/>
                                <w:szCs w:val="18"/>
                              </w:rPr>
                            </w:pPr>
                            <w:r w:rsidRPr="00E7505B">
                              <w:rPr>
                                <w:rFonts w:ascii="ＭＳ 明朝" w:hAnsi="ＭＳ 明朝" w:hint="eastAsia"/>
                                <w:sz w:val="18"/>
                                <w:szCs w:val="18"/>
                              </w:rPr>
                              <w:t>○図表等や施工フローのみの記載や、品質・施工に関する課題へ記載した内容の転記等は評価しない。</w:t>
                            </w:r>
                          </w:p>
                          <w:p w14:paraId="061052B2" w14:textId="77777777" w:rsidR="0078401D" w:rsidRPr="00E7505B" w:rsidRDefault="0078401D" w:rsidP="0078401D">
                            <w:pPr>
                              <w:spacing w:line="380" w:lineRule="exact"/>
                              <w:ind w:left="180" w:hangingChars="100" w:hanging="180"/>
                              <w:rPr>
                                <w:rFonts w:ascii="ＭＳ 明朝" w:hAnsi="ＭＳ 明朝"/>
                                <w:sz w:val="18"/>
                                <w:szCs w:val="18"/>
                              </w:rPr>
                            </w:pPr>
                            <w:r w:rsidRPr="00E7505B">
                              <w:rPr>
                                <w:rFonts w:ascii="ＭＳ 明朝" w:hAnsi="ＭＳ 明朝" w:hint="eastAsia"/>
                                <w:sz w:val="18"/>
                                <w:szCs w:val="18"/>
                              </w:rPr>
                              <w:t>○文字が判読できない場合、用紙の規格や枚数が規定を満足しない場合、図表等の内容が確認できない、判読できない場合は、０点とする。</w:t>
                            </w:r>
                          </w:p>
                          <w:p w14:paraId="3B413621" w14:textId="77777777" w:rsidR="0078401D" w:rsidRPr="00E7505B" w:rsidRDefault="0078401D" w:rsidP="0078401D">
                            <w:pPr>
                              <w:spacing w:line="380" w:lineRule="exact"/>
                              <w:ind w:left="180" w:hangingChars="100" w:hanging="180"/>
                              <w:rPr>
                                <w:rFonts w:ascii="ＭＳ 明朝" w:hAnsi="ＭＳ 明朝"/>
                                <w:sz w:val="18"/>
                                <w:szCs w:val="18"/>
                              </w:rPr>
                            </w:pPr>
                          </w:p>
                          <w:p w14:paraId="4FC6640F" w14:textId="77777777" w:rsidR="0078401D" w:rsidRPr="00E7505B" w:rsidRDefault="0078401D" w:rsidP="0078401D">
                            <w:pPr>
                              <w:spacing w:line="380" w:lineRule="exact"/>
                              <w:rPr>
                                <w:rFonts w:ascii="ＭＳ 明朝" w:hAnsi="ＭＳ 明朝"/>
                                <w:sz w:val="18"/>
                                <w:szCs w:val="18"/>
                              </w:rPr>
                            </w:pPr>
                            <w:r w:rsidRPr="00E7505B">
                              <w:rPr>
                                <w:rFonts w:ascii="ＭＳ 明朝" w:hAnsi="ＭＳ 明朝" w:hint="eastAsia"/>
                                <w:sz w:val="18"/>
                                <w:szCs w:val="18"/>
                              </w:rPr>
                              <w:t>○文字の大きさ：９ポイントを基本とする</w:t>
                            </w:r>
                            <w:r w:rsidRPr="00E7505B">
                              <w:rPr>
                                <w:rFonts w:hint="eastAsia"/>
                                <w:sz w:val="18"/>
                                <w:szCs w:val="18"/>
                              </w:rPr>
                              <w:t>。</w:t>
                            </w:r>
                          </w:p>
                          <w:p w14:paraId="08F965A6" w14:textId="77777777" w:rsidR="0078401D" w:rsidRPr="00E7505B" w:rsidRDefault="0078401D" w:rsidP="0078401D">
                            <w:pPr>
                              <w:spacing w:line="380" w:lineRule="exact"/>
                              <w:rPr>
                                <w:rFonts w:ascii="ＭＳ 明朝" w:hAnsi="ＭＳ 明朝"/>
                                <w:sz w:val="18"/>
                                <w:szCs w:val="18"/>
                              </w:rPr>
                            </w:pPr>
                            <w:r w:rsidRPr="00E7505B">
                              <w:rPr>
                                <w:rFonts w:ascii="ＭＳ 明朝" w:hAnsi="ＭＳ 明朝" w:hint="eastAsia"/>
                                <w:sz w:val="18"/>
                                <w:szCs w:val="18"/>
                              </w:rPr>
                              <w:t>○文字数：400字程度（図表等の文字数は含めない）</w:t>
                            </w:r>
                          </w:p>
                          <w:p w14:paraId="62BD4EBE" w14:textId="77777777" w:rsidR="0078401D" w:rsidRPr="00E7505B" w:rsidRDefault="0078401D" w:rsidP="0078401D">
                            <w:pPr>
                              <w:spacing w:line="380" w:lineRule="exact"/>
                              <w:rPr>
                                <w:rFonts w:ascii="ＭＳ 明朝" w:hAnsi="ＭＳ 明朝"/>
                                <w:sz w:val="18"/>
                                <w:szCs w:val="18"/>
                              </w:rPr>
                            </w:pPr>
                            <w:r w:rsidRPr="00E7505B">
                              <w:rPr>
                                <w:rFonts w:ascii="ＭＳ 明朝" w:hAnsi="ＭＳ 明朝" w:hint="eastAsia"/>
                                <w:sz w:val="18"/>
                                <w:szCs w:val="18"/>
                              </w:rPr>
                              <w:t>○枚数：Ａ４用紙　１枚以内（図表等の参考資料も含む）</w:t>
                            </w:r>
                          </w:p>
                        </w:txbxContent>
                      </v:textbox>
                    </v:shape>
                  </w:pict>
                </mc:Fallback>
              </mc:AlternateContent>
            </w:r>
          </w:p>
          <w:p w14:paraId="1215D20F" w14:textId="77777777" w:rsidR="0078401D" w:rsidRPr="00215603" w:rsidRDefault="0078401D" w:rsidP="0078401D">
            <w:pPr>
              <w:rPr>
                <w:color w:val="000000"/>
                <w:sz w:val="18"/>
                <w:szCs w:val="18"/>
              </w:rPr>
            </w:pPr>
          </w:p>
          <w:p w14:paraId="6A2844B7" w14:textId="77777777" w:rsidR="0078401D" w:rsidRPr="00215603" w:rsidRDefault="0078401D" w:rsidP="0078401D">
            <w:pPr>
              <w:rPr>
                <w:color w:val="000000"/>
                <w:sz w:val="18"/>
                <w:szCs w:val="18"/>
              </w:rPr>
            </w:pPr>
          </w:p>
          <w:p w14:paraId="25E11452" w14:textId="77777777" w:rsidR="0078401D" w:rsidRPr="00215603" w:rsidRDefault="0078401D" w:rsidP="0078401D">
            <w:pPr>
              <w:rPr>
                <w:color w:val="000000"/>
                <w:sz w:val="18"/>
                <w:szCs w:val="18"/>
              </w:rPr>
            </w:pPr>
          </w:p>
          <w:p w14:paraId="46D56096" w14:textId="77777777" w:rsidR="0078401D" w:rsidRPr="00215603" w:rsidRDefault="0078401D" w:rsidP="0078401D">
            <w:pPr>
              <w:rPr>
                <w:color w:val="000000"/>
                <w:sz w:val="18"/>
                <w:szCs w:val="18"/>
              </w:rPr>
            </w:pPr>
          </w:p>
          <w:p w14:paraId="02E72952" w14:textId="77777777" w:rsidR="0078401D" w:rsidRPr="00215603" w:rsidRDefault="0078401D" w:rsidP="0078401D">
            <w:pPr>
              <w:rPr>
                <w:color w:val="000000"/>
                <w:sz w:val="18"/>
                <w:szCs w:val="18"/>
              </w:rPr>
            </w:pPr>
          </w:p>
          <w:p w14:paraId="7928E58F" w14:textId="77777777" w:rsidR="0078401D" w:rsidRPr="00215603" w:rsidRDefault="0078401D" w:rsidP="0078401D">
            <w:pPr>
              <w:rPr>
                <w:color w:val="000000"/>
                <w:sz w:val="18"/>
                <w:szCs w:val="18"/>
              </w:rPr>
            </w:pPr>
          </w:p>
          <w:p w14:paraId="2535195F" w14:textId="77777777" w:rsidR="007E6769" w:rsidRPr="00A4551E" w:rsidRDefault="007E6769" w:rsidP="00781195">
            <w:pPr>
              <w:rPr>
                <w:color w:val="000000"/>
              </w:rPr>
            </w:pPr>
          </w:p>
          <w:p w14:paraId="011B27AF" w14:textId="77777777" w:rsidR="007E6769" w:rsidRPr="00A4551E" w:rsidRDefault="007E6769" w:rsidP="00781195">
            <w:pPr>
              <w:rPr>
                <w:color w:val="000000"/>
              </w:rPr>
            </w:pPr>
          </w:p>
          <w:p w14:paraId="09CE13B5" w14:textId="77777777" w:rsidR="007E6769" w:rsidRPr="00A4551E" w:rsidRDefault="007E6769" w:rsidP="00781195">
            <w:pPr>
              <w:rPr>
                <w:color w:val="000000"/>
              </w:rPr>
            </w:pPr>
          </w:p>
          <w:p w14:paraId="41D6C3E6" w14:textId="77777777" w:rsidR="007E6769" w:rsidRPr="00A4551E" w:rsidRDefault="007E6769" w:rsidP="00781195">
            <w:pPr>
              <w:rPr>
                <w:color w:val="000000"/>
              </w:rPr>
            </w:pPr>
          </w:p>
          <w:p w14:paraId="672615EC" w14:textId="77777777" w:rsidR="007E6769" w:rsidRPr="00A4551E" w:rsidRDefault="007E6769" w:rsidP="00781195">
            <w:pPr>
              <w:rPr>
                <w:color w:val="000000"/>
              </w:rPr>
            </w:pPr>
          </w:p>
          <w:p w14:paraId="3B23EC48" w14:textId="77777777" w:rsidR="007E6769" w:rsidRPr="00A4551E" w:rsidRDefault="007E6769" w:rsidP="00781195">
            <w:pPr>
              <w:rPr>
                <w:color w:val="000000"/>
              </w:rPr>
            </w:pPr>
          </w:p>
          <w:p w14:paraId="6C2C4F0F" w14:textId="77777777" w:rsidR="007E6769" w:rsidRPr="00A4551E" w:rsidRDefault="007E6769" w:rsidP="00781195">
            <w:pPr>
              <w:rPr>
                <w:color w:val="000000"/>
              </w:rPr>
            </w:pPr>
          </w:p>
          <w:p w14:paraId="7AE1E888" w14:textId="77777777" w:rsidR="007E6769" w:rsidRPr="00A4551E" w:rsidRDefault="007E6769" w:rsidP="00781195">
            <w:pPr>
              <w:rPr>
                <w:color w:val="000000"/>
              </w:rPr>
            </w:pPr>
          </w:p>
          <w:p w14:paraId="47A2B3CC" w14:textId="77777777" w:rsidR="007E6769" w:rsidRPr="00A4551E" w:rsidRDefault="007E6769" w:rsidP="00781195">
            <w:pPr>
              <w:rPr>
                <w:color w:val="000000"/>
              </w:rPr>
            </w:pPr>
          </w:p>
          <w:p w14:paraId="47D885D5" w14:textId="77777777" w:rsidR="007E6769" w:rsidRPr="00A4551E" w:rsidRDefault="007E6769" w:rsidP="00781195">
            <w:pPr>
              <w:rPr>
                <w:color w:val="000000"/>
              </w:rPr>
            </w:pPr>
          </w:p>
          <w:p w14:paraId="5893055C" w14:textId="77777777" w:rsidR="007E6769" w:rsidRPr="00A4551E" w:rsidRDefault="007E6769" w:rsidP="00781195">
            <w:pPr>
              <w:rPr>
                <w:color w:val="000000"/>
              </w:rPr>
            </w:pPr>
          </w:p>
          <w:p w14:paraId="1B41711E" w14:textId="77777777" w:rsidR="007E6769" w:rsidRPr="00A4551E" w:rsidRDefault="007E6769" w:rsidP="00781195">
            <w:pPr>
              <w:rPr>
                <w:color w:val="000000"/>
              </w:rPr>
            </w:pPr>
          </w:p>
          <w:p w14:paraId="389D4572" w14:textId="77777777" w:rsidR="007E6769" w:rsidRPr="00A4551E" w:rsidRDefault="007E6769" w:rsidP="00781195">
            <w:pPr>
              <w:rPr>
                <w:color w:val="000000"/>
              </w:rPr>
            </w:pPr>
          </w:p>
          <w:p w14:paraId="047DED13" w14:textId="77777777" w:rsidR="007E6769" w:rsidRPr="00A4551E" w:rsidRDefault="007E6769" w:rsidP="00781195">
            <w:pPr>
              <w:rPr>
                <w:color w:val="000000"/>
              </w:rPr>
            </w:pPr>
          </w:p>
          <w:p w14:paraId="6DFCB064" w14:textId="66AF4B4C" w:rsidR="007E6769" w:rsidRPr="00A4551E" w:rsidRDefault="007E6769" w:rsidP="00781195">
            <w:pPr>
              <w:rPr>
                <w:color w:val="000000"/>
              </w:rPr>
            </w:pPr>
          </w:p>
          <w:p w14:paraId="1207D8E7" w14:textId="77777777" w:rsidR="007E6769" w:rsidRPr="00A4551E" w:rsidRDefault="007E6769" w:rsidP="00781195">
            <w:pPr>
              <w:rPr>
                <w:color w:val="000000"/>
              </w:rPr>
            </w:pPr>
          </w:p>
          <w:p w14:paraId="5218D109" w14:textId="77777777" w:rsidR="007E6769" w:rsidRPr="00A4551E" w:rsidRDefault="007E6769" w:rsidP="00781195">
            <w:pPr>
              <w:rPr>
                <w:color w:val="000000"/>
              </w:rPr>
            </w:pPr>
          </w:p>
          <w:p w14:paraId="1D182C2D" w14:textId="77777777" w:rsidR="007E6769" w:rsidRPr="00A4551E" w:rsidRDefault="007E6769" w:rsidP="00781195">
            <w:pPr>
              <w:rPr>
                <w:color w:val="000000"/>
              </w:rPr>
            </w:pPr>
          </w:p>
          <w:p w14:paraId="43636F06" w14:textId="77777777" w:rsidR="007E6769" w:rsidRPr="00A4551E" w:rsidRDefault="007E6769" w:rsidP="00781195">
            <w:pPr>
              <w:rPr>
                <w:color w:val="000000"/>
              </w:rPr>
            </w:pPr>
          </w:p>
          <w:p w14:paraId="66F8F521" w14:textId="16C158C6" w:rsidR="007E6769" w:rsidRPr="00A4551E" w:rsidRDefault="007E6769" w:rsidP="00781195">
            <w:pPr>
              <w:rPr>
                <w:color w:val="000000"/>
              </w:rPr>
            </w:pPr>
          </w:p>
          <w:p w14:paraId="77E0EB9F" w14:textId="77777777" w:rsidR="007E6769" w:rsidRPr="00A4551E" w:rsidRDefault="007E6769" w:rsidP="00781195">
            <w:pPr>
              <w:rPr>
                <w:color w:val="000000"/>
              </w:rPr>
            </w:pPr>
          </w:p>
          <w:p w14:paraId="0ABC1D8A" w14:textId="77777777" w:rsidR="007E6769" w:rsidRPr="00A4551E" w:rsidRDefault="007E6769" w:rsidP="00781195">
            <w:pPr>
              <w:rPr>
                <w:color w:val="000000"/>
              </w:rPr>
            </w:pPr>
          </w:p>
          <w:p w14:paraId="6DC5E476" w14:textId="77777777" w:rsidR="007E6769" w:rsidRPr="00A4551E" w:rsidRDefault="007E6769" w:rsidP="00781195">
            <w:pPr>
              <w:rPr>
                <w:color w:val="000000"/>
              </w:rPr>
            </w:pPr>
          </w:p>
          <w:p w14:paraId="5BDA7EF2" w14:textId="77777777" w:rsidR="007E6769" w:rsidRPr="00A4551E" w:rsidRDefault="007E6769" w:rsidP="00781195">
            <w:pPr>
              <w:rPr>
                <w:color w:val="000000"/>
              </w:rPr>
            </w:pPr>
          </w:p>
          <w:p w14:paraId="68450252" w14:textId="77777777" w:rsidR="007E6769" w:rsidRPr="00A4551E" w:rsidRDefault="007E6769" w:rsidP="00781195">
            <w:pPr>
              <w:rPr>
                <w:color w:val="000000"/>
              </w:rPr>
            </w:pPr>
          </w:p>
          <w:p w14:paraId="3A770005" w14:textId="77777777" w:rsidR="007E6769" w:rsidRDefault="007E6769" w:rsidP="00781195">
            <w:pPr>
              <w:rPr>
                <w:color w:val="000000"/>
              </w:rPr>
            </w:pPr>
          </w:p>
          <w:p w14:paraId="02489FCE" w14:textId="77777777" w:rsidR="007E6769" w:rsidRDefault="007E6769" w:rsidP="00781195">
            <w:pPr>
              <w:rPr>
                <w:color w:val="000000"/>
              </w:rPr>
            </w:pPr>
          </w:p>
          <w:p w14:paraId="37274919" w14:textId="77777777" w:rsidR="007E6769" w:rsidRPr="00A4551E" w:rsidRDefault="007E6769" w:rsidP="00781195">
            <w:pPr>
              <w:rPr>
                <w:color w:val="000000"/>
              </w:rPr>
            </w:pPr>
          </w:p>
          <w:p w14:paraId="792C24D0" w14:textId="77777777" w:rsidR="007E6769" w:rsidRPr="00A4551E" w:rsidRDefault="007E6769" w:rsidP="00781195">
            <w:pPr>
              <w:rPr>
                <w:color w:val="000000"/>
              </w:rPr>
            </w:pPr>
          </w:p>
          <w:p w14:paraId="2D8D4383" w14:textId="77777777" w:rsidR="007E6769" w:rsidRPr="00A4551E" w:rsidRDefault="007E6769" w:rsidP="00781195">
            <w:pPr>
              <w:rPr>
                <w:color w:val="000000"/>
              </w:rPr>
            </w:pPr>
          </w:p>
          <w:p w14:paraId="1F63CD7C" w14:textId="77777777" w:rsidR="007E6769" w:rsidRPr="00A4551E" w:rsidRDefault="007E6769" w:rsidP="00781195">
            <w:pPr>
              <w:rPr>
                <w:color w:val="000000"/>
              </w:rPr>
            </w:pPr>
          </w:p>
          <w:p w14:paraId="52CEE02B" w14:textId="77777777" w:rsidR="007E6769" w:rsidRPr="00A4551E" w:rsidRDefault="007E6769" w:rsidP="00781195">
            <w:pPr>
              <w:rPr>
                <w:color w:val="000000"/>
              </w:rPr>
            </w:pPr>
          </w:p>
          <w:p w14:paraId="657AAE75" w14:textId="77777777" w:rsidR="007E6769" w:rsidRPr="00A4551E" w:rsidRDefault="007E6769" w:rsidP="00781195">
            <w:pPr>
              <w:rPr>
                <w:color w:val="000000"/>
              </w:rPr>
            </w:pPr>
          </w:p>
          <w:p w14:paraId="2E839A5E" w14:textId="77777777" w:rsidR="007E6769" w:rsidRPr="00A4551E" w:rsidRDefault="007E6769" w:rsidP="00781195">
            <w:pPr>
              <w:rPr>
                <w:color w:val="000000"/>
              </w:rPr>
            </w:pPr>
          </w:p>
          <w:p w14:paraId="09C5D627" w14:textId="77777777" w:rsidR="007E6769" w:rsidRPr="00A4551E" w:rsidRDefault="007E6769" w:rsidP="00781195">
            <w:pPr>
              <w:rPr>
                <w:color w:val="000000"/>
              </w:rPr>
            </w:pPr>
          </w:p>
          <w:p w14:paraId="05B54D05" w14:textId="77777777" w:rsidR="007E6769" w:rsidRPr="00A4551E" w:rsidRDefault="007E6769" w:rsidP="00781195">
            <w:pPr>
              <w:rPr>
                <w:color w:val="000000"/>
              </w:rPr>
            </w:pPr>
          </w:p>
          <w:p w14:paraId="17586ACC" w14:textId="77777777" w:rsidR="007E6769" w:rsidRPr="00A4551E" w:rsidRDefault="007E6769" w:rsidP="00781195">
            <w:pPr>
              <w:rPr>
                <w:color w:val="000000"/>
              </w:rPr>
            </w:pPr>
          </w:p>
          <w:p w14:paraId="3605CD81" w14:textId="77777777" w:rsidR="007E6769" w:rsidRPr="00A4551E" w:rsidRDefault="007E6769" w:rsidP="00781195">
            <w:pPr>
              <w:rPr>
                <w:color w:val="000000"/>
              </w:rPr>
            </w:pPr>
          </w:p>
        </w:tc>
      </w:tr>
    </w:tbl>
    <w:p w14:paraId="635CAD02" w14:textId="77777777" w:rsidR="007E6769" w:rsidRPr="00A4551E" w:rsidRDefault="007E6769" w:rsidP="005603EB">
      <w:pPr>
        <w:rPr>
          <w:dstrike/>
          <w:color w:val="000000"/>
        </w:rPr>
      </w:pPr>
    </w:p>
    <w:p w14:paraId="7566118C" w14:textId="77777777" w:rsidR="007E6769" w:rsidRPr="00AE35C3" w:rsidRDefault="007E6769">
      <w:pPr>
        <w:rPr>
          <w:lang w:eastAsia="zh-CN"/>
        </w:rPr>
      </w:pPr>
      <w:r w:rsidRPr="00AE35C3">
        <w:rPr>
          <w:rFonts w:hint="eastAsia"/>
          <w:lang w:eastAsia="zh-CN"/>
        </w:rPr>
        <w:lastRenderedPageBreak/>
        <w:t>提出様式第３</w:t>
      </w:r>
      <w:r>
        <w:rPr>
          <w:rFonts w:hint="eastAsia"/>
          <w:lang w:eastAsia="zh-CN"/>
        </w:rPr>
        <w:t>－２</w:t>
      </w:r>
      <w:r w:rsidRPr="00AE35C3">
        <w:rPr>
          <w:rFonts w:hint="eastAsia"/>
          <w:lang w:eastAsia="zh-CN"/>
        </w:rPr>
        <w:t>号（土木工事）</w:t>
      </w:r>
    </w:p>
    <w:p w14:paraId="67BC104F" w14:textId="77777777" w:rsidR="007E6769" w:rsidRPr="00AE35C3" w:rsidRDefault="007E6769">
      <w:pPr>
        <w:jc w:val="center"/>
        <w:rPr>
          <w:rFonts w:ascii="ＭＳ ゴシック" w:eastAsia="ＭＳ ゴシック" w:hAnsi="ＭＳ ゴシック"/>
          <w:sz w:val="28"/>
        </w:rPr>
      </w:pPr>
      <w:r w:rsidRPr="00AE35C3">
        <w:rPr>
          <w:rFonts w:ascii="ＭＳ ゴシック" w:eastAsia="ＭＳ ゴシック" w:hAnsi="ＭＳ ゴシック" w:hint="eastAsia"/>
          <w:sz w:val="28"/>
        </w:rPr>
        <w:t>施工に関する課題・品質に関する課題に係る技術提案</w:t>
      </w:r>
    </w:p>
    <w:p w14:paraId="34CA88A2" w14:textId="77777777" w:rsidR="007E6769" w:rsidRPr="00AE35C3" w:rsidRDefault="007E6769"/>
    <w:p w14:paraId="58E871D6" w14:textId="77777777" w:rsidR="007E6769" w:rsidRPr="00AE35C3" w:rsidRDefault="007E6769"/>
    <w:p w14:paraId="6864076A" w14:textId="77777777" w:rsidR="007E6769" w:rsidRPr="00AE35C3" w:rsidRDefault="007E6769">
      <w:pPr>
        <w:rPr>
          <w:u w:val="single"/>
        </w:rPr>
      </w:pPr>
      <w:r w:rsidRPr="00AE35C3">
        <w:rPr>
          <w:rFonts w:hint="eastAsia"/>
        </w:rPr>
        <w:t xml:space="preserve">　　　　　　　　　　　　　　　　　　　　　　　　　　　　　　</w:t>
      </w:r>
      <w:r w:rsidRPr="00AE35C3">
        <w:rPr>
          <w:rFonts w:hint="eastAsia"/>
          <w:u w:val="single"/>
        </w:rPr>
        <w:t xml:space="preserve">商号又は名称：　　　　　　　　　　　　　</w:t>
      </w:r>
    </w:p>
    <w:p w14:paraId="607D6431" w14:textId="720954DA" w:rsidR="007E6769" w:rsidRPr="00AE35C3" w:rsidRDefault="007E6769"/>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7E6769" w:rsidRPr="00AE35C3" w14:paraId="087CC668" w14:textId="77777777" w:rsidTr="009B6B44">
        <w:trPr>
          <w:trHeight w:val="828"/>
        </w:trPr>
        <w:tc>
          <w:tcPr>
            <w:tcW w:w="2457" w:type="dxa"/>
            <w:tcBorders>
              <w:top w:val="single" w:sz="12" w:space="0" w:color="auto"/>
              <w:left w:val="single" w:sz="12" w:space="0" w:color="auto"/>
              <w:bottom w:val="double" w:sz="4" w:space="0" w:color="auto"/>
            </w:tcBorders>
            <w:vAlign w:val="center"/>
          </w:tcPr>
          <w:p w14:paraId="4579A137" w14:textId="77777777" w:rsidR="007E6769" w:rsidRPr="00AE35C3" w:rsidRDefault="007E6769">
            <w:pPr>
              <w:jc w:val="center"/>
            </w:pPr>
            <w:r w:rsidRPr="00AE35C3">
              <w:rPr>
                <w:rFonts w:hint="eastAsia"/>
              </w:rPr>
              <w:t>■施工に関する課題</w:t>
            </w:r>
          </w:p>
        </w:tc>
        <w:tc>
          <w:tcPr>
            <w:tcW w:w="7182" w:type="dxa"/>
            <w:tcBorders>
              <w:top w:val="single" w:sz="12" w:space="0" w:color="auto"/>
              <w:bottom w:val="double" w:sz="4" w:space="0" w:color="auto"/>
              <w:right w:val="single" w:sz="12" w:space="0" w:color="auto"/>
            </w:tcBorders>
            <w:vAlign w:val="center"/>
          </w:tcPr>
          <w:p w14:paraId="662A86A8" w14:textId="77777777" w:rsidR="007E6769" w:rsidRPr="00AE35C3" w:rsidRDefault="007E6769" w:rsidP="00D817BA">
            <w:pPr>
              <w:jc w:val="center"/>
              <w:rPr>
                <w:dstrike/>
              </w:rPr>
            </w:pPr>
            <w:r w:rsidRPr="00AE35C3">
              <w:rPr>
                <w:rFonts w:hint="eastAsia"/>
              </w:rPr>
              <w:t>○○○　について</w:t>
            </w:r>
          </w:p>
        </w:tc>
      </w:tr>
      <w:tr w:rsidR="007E6769" w:rsidRPr="00AE35C3" w14:paraId="4E436534" w14:textId="77777777" w:rsidTr="009B6B44">
        <w:trPr>
          <w:cantSplit/>
          <w:trHeight w:val="5147"/>
        </w:trPr>
        <w:tc>
          <w:tcPr>
            <w:tcW w:w="9639" w:type="dxa"/>
            <w:gridSpan w:val="2"/>
            <w:tcBorders>
              <w:left w:val="single" w:sz="12" w:space="0" w:color="auto"/>
              <w:bottom w:val="single" w:sz="12" w:space="0" w:color="auto"/>
              <w:right w:val="single" w:sz="12" w:space="0" w:color="auto"/>
            </w:tcBorders>
          </w:tcPr>
          <w:p w14:paraId="35D4426C" w14:textId="185AEA43" w:rsidR="007E6769" w:rsidRPr="00AE35C3" w:rsidRDefault="007E6769"/>
          <w:p w14:paraId="2B04FD61" w14:textId="77777777" w:rsidR="007E6769" w:rsidRPr="00AE35C3" w:rsidRDefault="007E6769" w:rsidP="004C3021">
            <w:pPr>
              <w:ind w:firstLineChars="100" w:firstLine="210"/>
            </w:pPr>
            <w:r w:rsidRPr="00AE35C3">
              <w:rPr>
                <w:rFonts w:hint="eastAsia"/>
              </w:rPr>
              <w:t>提案は下表にて作成すること。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7E6769" w:rsidRPr="00AE35C3" w14:paraId="32F57F04" w14:textId="77777777" w:rsidTr="00A1370E">
              <w:tc>
                <w:tcPr>
                  <w:tcW w:w="297" w:type="dxa"/>
                  <w:vAlign w:val="center"/>
                </w:tcPr>
                <w:p w14:paraId="79794B66"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w:t>
                  </w:r>
                </w:p>
              </w:tc>
              <w:tc>
                <w:tcPr>
                  <w:tcW w:w="1512" w:type="dxa"/>
                  <w:vAlign w:val="center"/>
                </w:tcPr>
                <w:p w14:paraId="3D4E8E1A"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評価の視点</w:t>
                  </w:r>
                </w:p>
                <w:p w14:paraId="09AE53A4"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sz w:val="18"/>
                      <w:szCs w:val="18"/>
                    </w:rPr>
                    <w:t>(</w:t>
                  </w:r>
                  <w:r w:rsidRPr="00AE35C3">
                    <w:rPr>
                      <w:rFonts w:ascii="ＭＳ Ｐゴシック" w:eastAsia="ＭＳ Ｐゴシック" w:hAnsi="ＭＳ Ｐゴシック" w:hint="eastAsia"/>
                      <w:sz w:val="18"/>
                      <w:szCs w:val="18"/>
                    </w:rPr>
                    <w:t>提案目的</w:t>
                  </w:r>
                  <w:r w:rsidRPr="00AE35C3">
                    <w:rPr>
                      <w:rFonts w:ascii="ＭＳ Ｐゴシック" w:eastAsia="ＭＳ Ｐゴシック" w:hAnsi="ＭＳ Ｐゴシック"/>
                      <w:sz w:val="18"/>
                      <w:szCs w:val="18"/>
                    </w:rPr>
                    <w:t>)</w:t>
                  </w:r>
                </w:p>
              </w:tc>
              <w:tc>
                <w:tcPr>
                  <w:tcW w:w="1512" w:type="dxa"/>
                  <w:vAlign w:val="center"/>
                </w:tcPr>
                <w:p w14:paraId="7FCB6608"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提案項目</w:t>
                  </w:r>
                </w:p>
              </w:tc>
              <w:tc>
                <w:tcPr>
                  <w:tcW w:w="1512" w:type="dxa"/>
                  <w:vAlign w:val="center"/>
                </w:tcPr>
                <w:p w14:paraId="39164E99" w14:textId="77777777" w:rsidR="007E6769" w:rsidRPr="008C4CBF" w:rsidRDefault="007E6769" w:rsidP="00A1370E">
                  <w:pPr>
                    <w:jc w:val="center"/>
                    <w:rPr>
                      <w:rFonts w:ascii="ＭＳ Ｐゴシック" w:eastAsia="ＭＳ Ｐゴシック" w:hAnsi="ＭＳ Ｐゴシック"/>
                      <w:sz w:val="18"/>
                      <w:szCs w:val="18"/>
                    </w:rPr>
                  </w:pPr>
                  <w:r w:rsidRPr="008C4CBF">
                    <w:rPr>
                      <w:rFonts w:ascii="ＭＳ Ｐゴシック" w:eastAsia="ＭＳ Ｐゴシック" w:hAnsi="ＭＳ Ｐゴシック" w:hint="eastAsia"/>
                      <w:sz w:val="18"/>
                      <w:szCs w:val="18"/>
                    </w:rPr>
                    <w:t>提案内容・理由</w:t>
                  </w:r>
                </w:p>
              </w:tc>
              <w:tc>
                <w:tcPr>
                  <w:tcW w:w="1512" w:type="dxa"/>
                  <w:vAlign w:val="center"/>
                </w:tcPr>
                <w:p w14:paraId="27D209A4" w14:textId="77777777" w:rsidR="007E6769" w:rsidRPr="008C4CBF" w:rsidRDefault="007E6769" w:rsidP="00A1370E">
                  <w:pPr>
                    <w:jc w:val="center"/>
                    <w:rPr>
                      <w:rFonts w:ascii="ＭＳ Ｐゴシック" w:eastAsia="ＭＳ Ｐゴシック" w:hAnsi="ＭＳ Ｐゴシック"/>
                      <w:sz w:val="18"/>
                      <w:szCs w:val="18"/>
                    </w:rPr>
                  </w:pPr>
                  <w:r w:rsidRPr="008C4CBF">
                    <w:rPr>
                      <w:rFonts w:ascii="ＭＳ Ｐゴシック" w:eastAsia="ＭＳ Ｐゴシック" w:hAnsi="ＭＳ Ｐゴシック" w:hint="eastAsia"/>
                      <w:sz w:val="18"/>
                      <w:szCs w:val="18"/>
                    </w:rPr>
                    <w:t>標準案との相違点</w:t>
                  </w:r>
                </w:p>
              </w:tc>
              <w:tc>
                <w:tcPr>
                  <w:tcW w:w="1134" w:type="dxa"/>
                  <w:vAlign w:val="center"/>
                </w:tcPr>
                <w:p w14:paraId="3FC8AC0C" w14:textId="77777777" w:rsidR="007E6769" w:rsidRDefault="007E6769" w:rsidP="00A1370E">
                  <w:pPr>
                    <w:jc w:val="center"/>
                    <w:rPr>
                      <w:rFonts w:ascii="ＭＳ Ｐゴシック" w:eastAsia="ＭＳ Ｐゴシック" w:hAnsi="ＭＳ Ｐゴシック"/>
                      <w:w w:val="80"/>
                      <w:sz w:val="18"/>
                      <w:szCs w:val="18"/>
                      <w:lang w:eastAsia="zh-TW"/>
                    </w:rPr>
                  </w:pPr>
                  <w:r w:rsidRPr="00AE35C3">
                    <w:rPr>
                      <w:rFonts w:ascii="ＭＳ Ｐゴシック" w:eastAsia="ＭＳ Ｐゴシック" w:hAnsi="ＭＳ Ｐゴシック" w:hint="eastAsia"/>
                      <w:w w:val="80"/>
                      <w:sz w:val="18"/>
                      <w:szCs w:val="18"/>
                      <w:lang w:eastAsia="zh-TW"/>
                    </w:rPr>
                    <w:t>概算工事費</w:t>
                  </w:r>
                </w:p>
                <w:p w14:paraId="107D2F8A" w14:textId="77777777" w:rsidR="007E6769" w:rsidRPr="00AE35C3" w:rsidRDefault="007E6769" w:rsidP="00A1370E">
                  <w:pPr>
                    <w:jc w:val="center"/>
                    <w:rPr>
                      <w:rFonts w:ascii="ＭＳ Ｐゴシック" w:eastAsia="ＭＳ Ｐゴシック" w:hAnsi="ＭＳ Ｐゴシック"/>
                      <w:w w:val="80"/>
                      <w:sz w:val="18"/>
                      <w:szCs w:val="18"/>
                      <w:lang w:eastAsia="zh-TW"/>
                    </w:rPr>
                  </w:pPr>
                  <w:r>
                    <w:rPr>
                      <w:rFonts w:ascii="ＭＳ Ｐゴシック" w:eastAsia="ＭＳ Ｐゴシック" w:hAnsi="ＭＳ Ｐゴシック" w:hint="eastAsia"/>
                      <w:w w:val="80"/>
                      <w:sz w:val="18"/>
                      <w:szCs w:val="18"/>
                      <w:lang w:eastAsia="zh-TW"/>
                    </w:rPr>
                    <w:t>（増加分）</w:t>
                  </w:r>
                </w:p>
                <w:p w14:paraId="2D95792E" w14:textId="77777777" w:rsidR="007E6769" w:rsidRPr="00AE35C3" w:rsidRDefault="007E6769" w:rsidP="00A1370E">
                  <w:pPr>
                    <w:jc w:val="center"/>
                    <w:rPr>
                      <w:rFonts w:ascii="ＭＳ Ｐゴシック" w:eastAsia="ＭＳ Ｐゴシック" w:hAnsi="ＭＳ Ｐゴシック"/>
                      <w:w w:val="80"/>
                      <w:sz w:val="18"/>
                      <w:szCs w:val="18"/>
                      <w:lang w:eastAsia="zh-TW"/>
                    </w:rPr>
                  </w:pPr>
                  <w:r w:rsidRPr="00AE35C3">
                    <w:rPr>
                      <w:rFonts w:ascii="ＭＳ Ｐゴシック" w:eastAsia="ＭＳ Ｐゴシック" w:hAnsi="ＭＳ Ｐゴシック" w:hint="eastAsia"/>
                      <w:w w:val="80"/>
                      <w:sz w:val="18"/>
                      <w:szCs w:val="18"/>
                      <w:lang w:eastAsia="zh-TW"/>
                    </w:rPr>
                    <w:t>(千円)</w:t>
                  </w:r>
                </w:p>
              </w:tc>
              <w:tc>
                <w:tcPr>
                  <w:tcW w:w="1701" w:type="dxa"/>
                  <w:vAlign w:val="center"/>
                </w:tcPr>
                <w:p w14:paraId="5A56AE74"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期待される効果及び</w:t>
                  </w:r>
                </w:p>
                <w:p w14:paraId="4A6F82B0"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提案の確実性</w:t>
                  </w:r>
                </w:p>
              </w:tc>
            </w:tr>
            <w:tr w:rsidR="00A5085C" w:rsidRPr="00AE35C3" w14:paraId="7783E1D3" w14:textId="77777777" w:rsidTr="00A1370E">
              <w:trPr>
                <w:trHeight w:val="435"/>
              </w:trPr>
              <w:tc>
                <w:tcPr>
                  <w:tcW w:w="297" w:type="dxa"/>
                </w:tcPr>
                <w:p w14:paraId="0F169792" w14:textId="77777777" w:rsidR="00A5085C" w:rsidRPr="00AE35C3" w:rsidRDefault="00A5085C" w:rsidP="00A5085C">
                  <w:pPr>
                    <w:spacing w:line="480" w:lineRule="auto"/>
                    <w:rPr>
                      <w:rFonts w:ascii="ＭＳ Ｐゴシック" w:eastAsia="ＭＳ Ｐゴシック" w:hAnsi="ＭＳ Ｐゴシック"/>
                      <w:sz w:val="18"/>
                      <w:szCs w:val="18"/>
                    </w:rPr>
                  </w:pPr>
                </w:p>
              </w:tc>
              <w:tc>
                <w:tcPr>
                  <w:tcW w:w="1512" w:type="dxa"/>
                </w:tcPr>
                <w:p w14:paraId="70C16AB7" w14:textId="2C64A8CC" w:rsidR="00A5085C" w:rsidRPr="00E7505B" w:rsidRDefault="00A5085C" w:rsidP="0009098A">
                  <w:pPr>
                    <w:rPr>
                      <w:rFonts w:ascii="ＭＳ Ｐゴシック" w:eastAsia="ＭＳ Ｐゴシック" w:hAnsi="ＭＳ Ｐゴシック"/>
                      <w:sz w:val="18"/>
                      <w:szCs w:val="18"/>
                    </w:rPr>
                  </w:pPr>
                  <w:r w:rsidRPr="00E7505B">
                    <w:rPr>
                      <w:rFonts w:ascii="ＭＳ Ｐゴシック" w:eastAsia="ＭＳ Ｐゴシック" w:hAnsi="ＭＳ Ｐゴシック" w:hint="eastAsia"/>
                      <w:sz w:val="18"/>
                      <w:szCs w:val="18"/>
                    </w:rPr>
                    <w:t>※１視点ごとに記載する。</w:t>
                  </w:r>
                </w:p>
              </w:tc>
              <w:tc>
                <w:tcPr>
                  <w:tcW w:w="1512" w:type="dxa"/>
                </w:tcPr>
                <w:p w14:paraId="4727F4E7" w14:textId="2CAC6C62" w:rsidR="00A5085C" w:rsidRPr="00E7505B" w:rsidRDefault="00A5085C" w:rsidP="0009098A">
                  <w:pPr>
                    <w:rPr>
                      <w:rFonts w:ascii="ＭＳ Ｐゴシック" w:eastAsia="ＭＳ Ｐゴシック" w:hAnsi="ＭＳ Ｐゴシック"/>
                      <w:sz w:val="18"/>
                      <w:szCs w:val="18"/>
                    </w:rPr>
                  </w:pPr>
                  <w:r w:rsidRPr="00E7505B">
                    <w:rPr>
                      <w:rFonts w:ascii="ＭＳ Ｐゴシック" w:eastAsia="ＭＳ Ｐゴシック" w:hAnsi="ＭＳ Ｐゴシック" w:hint="eastAsia"/>
                      <w:sz w:val="18"/>
                      <w:szCs w:val="18"/>
                    </w:rPr>
                    <w:t>※１視点１提案とし、複数提案と見なされる記載はしない。</w:t>
                  </w:r>
                </w:p>
              </w:tc>
              <w:tc>
                <w:tcPr>
                  <w:tcW w:w="1512" w:type="dxa"/>
                </w:tcPr>
                <w:p w14:paraId="6DC6B002" w14:textId="77777777" w:rsidR="00A5085C" w:rsidRPr="00E7505B" w:rsidRDefault="00A5085C" w:rsidP="0009098A">
                  <w:pPr>
                    <w:rPr>
                      <w:rFonts w:ascii="ＭＳ Ｐゴシック" w:eastAsia="ＭＳ Ｐゴシック" w:hAnsi="ＭＳ Ｐゴシック"/>
                      <w:sz w:val="18"/>
                      <w:szCs w:val="18"/>
                      <w:lang w:eastAsia="zh-CN"/>
                    </w:rPr>
                  </w:pPr>
                  <w:r w:rsidRPr="00E7505B">
                    <w:rPr>
                      <w:rFonts w:ascii="ＭＳ Ｐゴシック" w:eastAsia="ＭＳ Ｐゴシック" w:hAnsi="ＭＳ Ｐゴシック" w:hint="eastAsia"/>
                      <w:sz w:val="18"/>
                      <w:szCs w:val="18"/>
                      <w:lang w:eastAsia="zh-CN"/>
                    </w:rPr>
                    <w:t>（提案内容）</w:t>
                  </w:r>
                </w:p>
                <w:p w14:paraId="7A5B36B5" w14:textId="77777777" w:rsidR="00A5085C" w:rsidRPr="00E7505B" w:rsidRDefault="00A5085C" w:rsidP="0009098A">
                  <w:pPr>
                    <w:rPr>
                      <w:rFonts w:ascii="ＭＳ Ｐゴシック" w:eastAsia="ＭＳ Ｐゴシック" w:hAnsi="ＭＳ Ｐゴシック"/>
                      <w:sz w:val="18"/>
                      <w:szCs w:val="18"/>
                      <w:lang w:eastAsia="zh-CN"/>
                    </w:rPr>
                  </w:pPr>
                </w:p>
                <w:p w14:paraId="77E4683E" w14:textId="77777777" w:rsidR="0009098A" w:rsidRPr="00E7505B" w:rsidRDefault="0009098A" w:rsidP="0009098A">
                  <w:pPr>
                    <w:rPr>
                      <w:rFonts w:ascii="ＭＳ Ｐゴシック" w:eastAsia="ＭＳ Ｐゴシック" w:hAnsi="ＭＳ Ｐゴシック"/>
                      <w:sz w:val="18"/>
                      <w:szCs w:val="18"/>
                      <w:lang w:eastAsia="zh-CN"/>
                    </w:rPr>
                  </w:pPr>
                </w:p>
                <w:p w14:paraId="40FAB0DC" w14:textId="51AA87F0" w:rsidR="0009098A" w:rsidRPr="00E7505B" w:rsidRDefault="00A5085C" w:rsidP="0009098A">
                  <w:pPr>
                    <w:rPr>
                      <w:rFonts w:ascii="ＭＳ Ｐゴシック" w:eastAsia="ＭＳ Ｐゴシック" w:hAnsi="ＭＳ Ｐゴシック"/>
                      <w:sz w:val="18"/>
                      <w:szCs w:val="18"/>
                      <w:lang w:eastAsia="zh-CN"/>
                    </w:rPr>
                  </w:pPr>
                  <w:r w:rsidRPr="00E7505B">
                    <w:rPr>
                      <w:rFonts w:ascii="ＭＳ Ｐゴシック" w:eastAsia="ＭＳ Ｐゴシック" w:hAnsi="ＭＳ Ｐゴシック" w:hint="eastAsia"/>
                      <w:sz w:val="18"/>
                      <w:szCs w:val="18"/>
                      <w:lang w:eastAsia="zh-CN"/>
                    </w:rPr>
                    <w:t>（提案理由）</w:t>
                  </w:r>
                </w:p>
              </w:tc>
              <w:tc>
                <w:tcPr>
                  <w:tcW w:w="1512" w:type="dxa"/>
                </w:tcPr>
                <w:p w14:paraId="1E30C4E5" w14:textId="77777777" w:rsidR="00A5085C" w:rsidRPr="00E7505B" w:rsidRDefault="00A5085C" w:rsidP="0009098A">
                  <w:pPr>
                    <w:rPr>
                      <w:rFonts w:ascii="ＭＳ Ｐゴシック" w:eastAsia="ＭＳ Ｐゴシック" w:hAnsi="ＭＳ Ｐゴシック"/>
                      <w:sz w:val="18"/>
                      <w:szCs w:val="18"/>
                      <w:lang w:eastAsia="zh-CN"/>
                    </w:rPr>
                  </w:pPr>
                  <w:r w:rsidRPr="00E7505B">
                    <w:rPr>
                      <w:rFonts w:ascii="ＭＳ Ｐゴシック" w:eastAsia="ＭＳ Ｐゴシック" w:hAnsi="ＭＳ Ｐゴシック" w:hint="eastAsia"/>
                      <w:sz w:val="18"/>
                      <w:szCs w:val="18"/>
                      <w:lang w:eastAsia="zh-CN"/>
                    </w:rPr>
                    <w:t>（標準案）</w:t>
                  </w:r>
                </w:p>
                <w:p w14:paraId="4FFE3B4A" w14:textId="77777777" w:rsidR="00A5085C" w:rsidRPr="00E7505B" w:rsidRDefault="00A5085C" w:rsidP="0009098A">
                  <w:pPr>
                    <w:rPr>
                      <w:rFonts w:ascii="ＭＳ Ｐゴシック" w:eastAsia="ＭＳ Ｐゴシック" w:hAnsi="ＭＳ Ｐゴシック"/>
                      <w:sz w:val="18"/>
                      <w:szCs w:val="18"/>
                      <w:lang w:eastAsia="zh-CN"/>
                    </w:rPr>
                  </w:pPr>
                </w:p>
                <w:p w14:paraId="67356544" w14:textId="77777777" w:rsidR="00A5085C" w:rsidRPr="00E7505B" w:rsidRDefault="00A5085C" w:rsidP="0009098A">
                  <w:pPr>
                    <w:rPr>
                      <w:rFonts w:ascii="ＭＳ Ｐゴシック" w:eastAsia="ＭＳ Ｐゴシック" w:hAnsi="ＭＳ Ｐゴシック"/>
                      <w:sz w:val="18"/>
                      <w:szCs w:val="18"/>
                      <w:lang w:eastAsia="zh-CN"/>
                    </w:rPr>
                  </w:pPr>
                </w:p>
                <w:p w14:paraId="067AC450" w14:textId="77777777" w:rsidR="00A5085C" w:rsidRPr="00E7505B" w:rsidRDefault="00A5085C" w:rsidP="0009098A">
                  <w:pPr>
                    <w:rPr>
                      <w:rFonts w:ascii="ＭＳ Ｐゴシック" w:eastAsia="ＭＳ Ｐゴシック" w:hAnsi="ＭＳ Ｐゴシック"/>
                      <w:sz w:val="18"/>
                      <w:szCs w:val="18"/>
                      <w:lang w:eastAsia="zh-CN"/>
                    </w:rPr>
                  </w:pPr>
                  <w:r w:rsidRPr="00E7505B">
                    <w:rPr>
                      <w:rFonts w:ascii="ＭＳ Ｐゴシック" w:eastAsia="ＭＳ Ｐゴシック" w:hAnsi="ＭＳ Ｐゴシック" w:hint="eastAsia"/>
                      <w:sz w:val="18"/>
                      <w:szCs w:val="18"/>
                      <w:lang w:eastAsia="zh-CN"/>
                    </w:rPr>
                    <w:t>（相違点）</w:t>
                  </w:r>
                </w:p>
                <w:p w14:paraId="6C5FC3DB" w14:textId="77777777" w:rsidR="00A5085C" w:rsidRPr="00E7505B" w:rsidRDefault="00A5085C" w:rsidP="0009098A">
                  <w:pPr>
                    <w:rPr>
                      <w:rFonts w:ascii="ＭＳ Ｐゴシック" w:eastAsia="ＭＳ Ｐゴシック" w:hAnsi="ＭＳ Ｐゴシック"/>
                      <w:sz w:val="18"/>
                      <w:szCs w:val="18"/>
                      <w:lang w:eastAsia="zh-CN"/>
                    </w:rPr>
                  </w:pPr>
                </w:p>
              </w:tc>
              <w:tc>
                <w:tcPr>
                  <w:tcW w:w="1134" w:type="dxa"/>
                </w:tcPr>
                <w:p w14:paraId="30E9A3E4" w14:textId="64463799" w:rsidR="00A5085C" w:rsidRPr="00E7505B" w:rsidRDefault="00A5085C" w:rsidP="0009098A">
                  <w:pPr>
                    <w:rPr>
                      <w:rFonts w:ascii="ＭＳ Ｐゴシック" w:eastAsia="ＭＳ Ｐゴシック" w:hAnsi="ＭＳ Ｐゴシック"/>
                      <w:sz w:val="18"/>
                      <w:szCs w:val="18"/>
                    </w:rPr>
                  </w:pPr>
                  <w:r w:rsidRPr="00E7505B">
                    <w:rPr>
                      <w:rFonts w:ascii="ＭＳ Ｐゴシック" w:eastAsia="ＭＳ Ｐゴシック" w:hAnsi="ＭＳ Ｐゴシック" w:hint="eastAsia"/>
                      <w:sz w:val="18"/>
                      <w:szCs w:val="18"/>
                    </w:rPr>
                    <w:t>※工事費内訳書に記載の額と一致させること。</w:t>
                  </w:r>
                </w:p>
              </w:tc>
              <w:tc>
                <w:tcPr>
                  <w:tcW w:w="1701" w:type="dxa"/>
                </w:tcPr>
                <w:p w14:paraId="0E413B12" w14:textId="77777777" w:rsidR="00A5085C" w:rsidRPr="00AE35C3" w:rsidRDefault="00A5085C" w:rsidP="00A5085C">
                  <w:pPr>
                    <w:spacing w:line="480" w:lineRule="auto"/>
                    <w:rPr>
                      <w:rFonts w:ascii="ＭＳ Ｐゴシック" w:eastAsia="ＭＳ Ｐゴシック" w:hAnsi="ＭＳ Ｐゴシック"/>
                      <w:sz w:val="18"/>
                      <w:szCs w:val="18"/>
                    </w:rPr>
                  </w:pPr>
                </w:p>
              </w:tc>
            </w:tr>
          </w:tbl>
          <w:p w14:paraId="197B5603" w14:textId="6B092C9F" w:rsidR="007E6769" w:rsidRPr="00AE35C3" w:rsidRDefault="005B02D9" w:rsidP="005B322B">
            <w:r>
              <w:rPr>
                <w:noProof/>
              </w:rPr>
              <mc:AlternateContent>
                <mc:Choice Requires="wps">
                  <w:drawing>
                    <wp:anchor distT="0" distB="0" distL="114300" distR="114300" simplePos="0" relativeHeight="251661314" behindDoc="0" locked="0" layoutInCell="1" allowOverlap="1" wp14:anchorId="31A92E38" wp14:editId="610617AC">
                      <wp:simplePos x="0" y="0"/>
                      <wp:positionH relativeFrom="column">
                        <wp:posOffset>71650</wp:posOffset>
                      </wp:positionH>
                      <wp:positionV relativeFrom="paragraph">
                        <wp:posOffset>59087</wp:posOffset>
                      </wp:positionV>
                      <wp:extent cx="5838825" cy="2859526"/>
                      <wp:effectExtent l="0" t="0" r="28575" b="17145"/>
                      <wp:wrapNone/>
                      <wp:docPr id="5860820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859526"/>
                              </a:xfrm>
                              <a:prstGeom prst="rect">
                                <a:avLst/>
                              </a:prstGeom>
                              <a:solidFill>
                                <a:srgbClr val="FFFFFF"/>
                              </a:solidFill>
                              <a:ln w="9525">
                                <a:solidFill>
                                  <a:srgbClr val="000000"/>
                                </a:solidFill>
                                <a:miter lim="800000"/>
                                <a:headEnd/>
                                <a:tailEnd/>
                              </a:ln>
                            </wps:spPr>
                            <wps:txbx>
                              <w:txbxContent>
                                <w:p w14:paraId="1E80CF6F" w14:textId="77777777" w:rsidR="005B02D9" w:rsidRPr="00E7505B" w:rsidRDefault="005B02D9" w:rsidP="009B6B44">
                                  <w:pPr>
                                    <w:spacing w:line="276" w:lineRule="auto"/>
                                    <w:ind w:left="180" w:hangingChars="100" w:hanging="180"/>
                                    <w:rPr>
                                      <w:ins w:id="0" w:author="User" w:date="2025-04-30T11:32:00Z"/>
                                      <w:rFonts w:ascii="ＭＳ 明朝" w:hAnsi="ＭＳ 明朝"/>
                                      <w:sz w:val="18"/>
                                      <w:szCs w:val="18"/>
                                      <w:rPrChange w:id="1" w:author="User" w:date="2025-04-30T11:46:00Z">
                                        <w:rPr>
                                          <w:ins w:id="2" w:author="User" w:date="2025-04-30T11:32:00Z"/>
                                          <w:rFonts w:ascii="ＭＳ 明朝" w:hAnsi="ＭＳ 明朝"/>
                                          <w:sz w:val="20"/>
                                        </w:rPr>
                                      </w:rPrChange>
                                    </w:rPr>
                                  </w:pPr>
                                  <w:ins w:id="3" w:author="User" w:date="2025-04-30T11:32:00Z">
                                    <w:r w:rsidRPr="00E7505B">
                                      <w:rPr>
                                        <w:rFonts w:ascii="ＭＳ 明朝" w:hAnsi="ＭＳ 明朝" w:hint="eastAsia"/>
                                        <w:sz w:val="18"/>
                                        <w:szCs w:val="18"/>
                                        <w:rPrChange w:id="4" w:author="User" w:date="2025-04-30T11:46:00Z">
                                          <w:rPr>
                                            <w:rFonts w:ascii="ＭＳ 明朝" w:hAnsi="ＭＳ 明朝" w:hint="eastAsia"/>
                                            <w:sz w:val="20"/>
                                          </w:rPr>
                                        </w:rPrChange>
                                      </w:rPr>
                                      <w:t>【記載上の注意点】</w:t>
                                    </w:r>
                                  </w:ins>
                                </w:p>
                                <w:p w14:paraId="4EA2A426" w14:textId="77777777" w:rsidR="005B02D9" w:rsidRPr="00E7505B" w:rsidRDefault="005B02D9" w:rsidP="009B6B44">
                                  <w:pPr>
                                    <w:spacing w:line="276" w:lineRule="auto"/>
                                    <w:ind w:left="180" w:hangingChars="100" w:hanging="180"/>
                                    <w:rPr>
                                      <w:ins w:id="5" w:author="User" w:date="2025-04-30T11:33:00Z"/>
                                      <w:rFonts w:ascii="ＭＳ 明朝" w:hAnsi="ＭＳ 明朝"/>
                                      <w:sz w:val="18"/>
                                      <w:szCs w:val="18"/>
                                      <w:rPrChange w:id="6" w:author="User" w:date="2025-04-30T11:46:00Z">
                                        <w:rPr>
                                          <w:ins w:id="7" w:author="User" w:date="2025-04-30T11:33:00Z"/>
                                          <w:rFonts w:ascii="ＭＳ 明朝" w:hAnsi="ＭＳ 明朝"/>
                                          <w:sz w:val="20"/>
                                        </w:rPr>
                                      </w:rPrChange>
                                    </w:rPr>
                                  </w:pPr>
                                  <w:ins w:id="8" w:author="User" w:date="2025-04-30T11:34:00Z">
                                    <w:r w:rsidRPr="00E7505B">
                                      <w:rPr>
                                        <w:rFonts w:ascii="ＭＳ 明朝" w:hAnsi="ＭＳ 明朝" w:hint="eastAsia"/>
                                        <w:sz w:val="18"/>
                                        <w:szCs w:val="18"/>
                                        <w:rPrChange w:id="9" w:author="User" w:date="2025-04-30T11:46:00Z">
                                          <w:rPr>
                                            <w:rFonts w:ascii="ＭＳ 明朝" w:hAnsi="ＭＳ 明朝" w:hint="eastAsia"/>
                                            <w:sz w:val="20"/>
                                          </w:rPr>
                                        </w:rPrChange>
                                      </w:rPr>
                                      <w:t>○</w:t>
                                    </w:r>
                                  </w:ins>
                                  <w:ins w:id="10" w:author="User" w:date="2025-04-30T11:26:00Z">
                                    <w:r w:rsidRPr="00E7505B">
                                      <w:rPr>
                                        <w:rFonts w:ascii="ＭＳ 明朝" w:hAnsi="ＭＳ 明朝" w:hint="eastAsia"/>
                                        <w:sz w:val="18"/>
                                        <w:szCs w:val="18"/>
                                        <w:rPrChange w:id="11" w:author="User" w:date="2025-04-30T11:46:00Z">
                                          <w:rPr>
                                            <w:rFonts w:hint="eastAsia"/>
                                          </w:rPr>
                                        </w:rPrChange>
                                      </w:rPr>
                                      <w:t>提出様式第３－２号が未提出（発注者が技術提案を求めた課題・視点について</w:t>
                                    </w:r>
                                    <w:r w:rsidRPr="00E7505B">
                                      <w:rPr>
                                        <w:rFonts w:ascii="ＭＳ 明朝" w:hAnsi="ＭＳ 明朝"/>
                                        <w:sz w:val="18"/>
                                        <w:szCs w:val="18"/>
                                        <w:rPrChange w:id="12" w:author="User" w:date="2025-04-30T11:46:00Z">
                                          <w:rPr/>
                                        </w:rPrChange>
                                      </w:rPr>
                                      <w:t>1</w:t>
                                    </w:r>
                                    <w:r w:rsidRPr="00E7505B">
                                      <w:rPr>
                                        <w:rFonts w:ascii="ＭＳ 明朝" w:hAnsi="ＭＳ 明朝" w:hint="eastAsia"/>
                                        <w:sz w:val="18"/>
                                        <w:szCs w:val="18"/>
                                        <w:rPrChange w:id="13" w:author="User" w:date="2025-04-30T11:46:00Z">
                                          <w:rPr>
                                            <w:rFonts w:hint="eastAsia"/>
                                          </w:rPr>
                                        </w:rPrChange>
                                      </w:rPr>
                                      <w:t>つでも提出されていない課題・視点がある場合を含む。）であった場合、求めた課題とは異なる提案を行うなど、不適切な記入（求めた課題とは異なる提案、他の工事の提案を添付、１つでも白紙（空欄）で提出された場合等）の場合は、入札を無効とする。</w:t>
                                    </w:r>
                                  </w:ins>
                                </w:p>
                                <w:p w14:paraId="508022F1" w14:textId="77777777" w:rsidR="005B02D9" w:rsidRPr="00E7505B" w:rsidRDefault="005B02D9">
                                  <w:pPr>
                                    <w:spacing w:line="276" w:lineRule="auto"/>
                                    <w:ind w:left="180" w:hangingChars="100" w:hanging="180"/>
                                    <w:rPr>
                                      <w:ins w:id="14" w:author="User" w:date="2025-04-30T11:26:00Z"/>
                                      <w:rFonts w:ascii="ＭＳ 明朝" w:hAnsi="ＭＳ 明朝"/>
                                      <w:sz w:val="18"/>
                                      <w:szCs w:val="18"/>
                                      <w:rPrChange w:id="15" w:author="User" w:date="2025-04-30T11:46:00Z">
                                        <w:rPr>
                                          <w:ins w:id="16" w:author="User" w:date="2025-04-30T11:26:00Z"/>
                                          <w:rFonts w:ascii="ＭＳ 明朝" w:hAnsi="ＭＳ 明朝"/>
                                          <w:sz w:val="24"/>
                                          <w:szCs w:val="24"/>
                                        </w:rPr>
                                      </w:rPrChange>
                                    </w:rPr>
                                    <w:pPrChange w:id="17" w:author="User" w:date="2025-04-30T11:27:00Z">
                                      <w:pPr>
                                        <w:spacing w:line="380" w:lineRule="exact"/>
                                      </w:pPr>
                                    </w:pPrChange>
                                  </w:pPr>
                                  <w:ins w:id="18" w:author="User" w:date="2025-04-30T11:33:00Z">
                                    <w:r w:rsidRPr="00E7505B">
                                      <w:rPr>
                                        <w:rFonts w:ascii="ＭＳ 明朝" w:hAnsi="ＭＳ 明朝" w:hint="eastAsia"/>
                                        <w:sz w:val="18"/>
                                        <w:szCs w:val="18"/>
                                        <w:rPrChange w:id="19" w:author="User" w:date="2025-04-30T11:46:00Z">
                                          <w:rPr>
                                            <w:rFonts w:ascii="ＭＳ 明朝" w:hAnsi="ＭＳ 明朝" w:hint="eastAsia"/>
                                            <w:sz w:val="20"/>
                                          </w:rPr>
                                        </w:rPrChange>
                                      </w:rPr>
                                      <w:t>○文字が判読できない場合、用紙が規定の枚数を超える場合、図表やカタログ等の内容が確認できない、判読できない場合は、０点とする。</w:t>
                                    </w:r>
                                  </w:ins>
                                </w:p>
                                <w:p w14:paraId="5EC948EC" w14:textId="77777777" w:rsidR="005B02D9" w:rsidRPr="00E7505B" w:rsidRDefault="005B02D9" w:rsidP="009B6B44">
                                  <w:pPr>
                                    <w:spacing w:line="276" w:lineRule="auto"/>
                                    <w:rPr>
                                      <w:ins w:id="20" w:author="User" w:date="2025-04-30T11:35:00Z"/>
                                      <w:rFonts w:ascii="ＭＳ 明朝" w:hAnsi="ＭＳ 明朝"/>
                                      <w:sz w:val="18"/>
                                      <w:szCs w:val="18"/>
                                      <w:rPrChange w:id="21" w:author="User" w:date="2025-04-30T11:46:00Z">
                                        <w:rPr>
                                          <w:ins w:id="22" w:author="User" w:date="2025-04-30T11:35:00Z"/>
                                          <w:rFonts w:ascii="ＭＳ 明朝" w:hAnsi="ＭＳ 明朝"/>
                                          <w:sz w:val="20"/>
                                        </w:rPr>
                                      </w:rPrChange>
                                    </w:rPr>
                                  </w:pPr>
                                  <w:ins w:id="23" w:author="User" w:date="2025-04-30T11:30:00Z">
                                    <w:r w:rsidRPr="00E7505B">
                                      <w:rPr>
                                        <w:rFonts w:ascii="ＭＳ 明朝" w:hAnsi="ＭＳ 明朝" w:hint="eastAsia"/>
                                        <w:sz w:val="18"/>
                                        <w:szCs w:val="18"/>
                                        <w:rPrChange w:id="24" w:author="User" w:date="2025-04-30T11:46:00Z">
                                          <w:rPr>
                                            <w:rFonts w:ascii="ＭＳ 明朝" w:hAnsi="ＭＳ 明朝" w:hint="eastAsia"/>
                                            <w:sz w:val="20"/>
                                          </w:rPr>
                                        </w:rPrChange>
                                      </w:rPr>
                                      <w:t>○</w:t>
                                    </w:r>
                                  </w:ins>
                                  <w:ins w:id="25" w:author="User" w:date="2025-04-30T11:26:00Z">
                                    <w:r w:rsidRPr="00E7505B">
                                      <w:rPr>
                                        <w:rFonts w:ascii="ＭＳ 明朝" w:hAnsi="ＭＳ 明朝" w:hint="eastAsia"/>
                                        <w:sz w:val="18"/>
                                        <w:szCs w:val="18"/>
                                        <w:rPrChange w:id="26" w:author="User" w:date="2025-04-30T11:58:00Z">
                                          <w:rPr>
                                            <w:rFonts w:hint="eastAsia"/>
                                            <w:sz w:val="24"/>
                                            <w:u w:val="single"/>
                                          </w:rPr>
                                        </w:rPrChange>
                                      </w:rPr>
                                      <w:t>概算工事費（増加分）の内訳が記載されていない場合は、０点とする。</w:t>
                                    </w:r>
                                  </w:ins>
                                  <w:ins w:id="27" w:author="User" w:date="2025-04-30T11:54:00Z">
                                    <w:r w:rsidRPr="00E7505B">
                                      <w:rPr>
                                        <w:rFonts w:ascii="ＭＳ 明朝" w:hAnsi="ＭＳ 明朝" w:hint="eastAsia"/>
                                        <w:sz w:val="18"/>
                                        <w:szCs w:val="18"/>
                                      </w:rPr>
                                      <w:t>（記載例は下記を参照）</w:t>
                                    </w:r>
                                  </w:ins>
                                </w:p>
                                <w:p w14:paraId="6AFF699D" w14:textId="77777777" w:rsidR="005B02D9" w:rsidRPr="00E7505B" w:rsidRDefault="005B02D9" w:rsidP="009B6B44">
                                  <w:pPr>
                                    <w:spacing w:line="276" w:lineRule="auto"/>
                                    <w:ind w:left="180" w:hangingChars="100" w:hanging="180"/>
                                    <w:rPr>
                                      <w:rFonts w:ascii="ＭＳ 明朝" w:hAnsi="ＭＳ 明朝"/>
                                      <w:sz w:val="18"/>
                                      <w:szCs w:val="18"/>
                                    </w:rPr>
                                  </w:pPr>
                                  <w:ins w:id="28" w:author="User" w:date="2025-04-30T11:35:00Z">
                                    <w:r w:rsidRPr="00E7505B">
                                      <w:rPr>
                                        <w:rFonts w:ascii="ＭＳ 明朝" w:hAnsi="ＭＳ 明朝" w:hint="eastAsia"/>
                                        <w:sz w:val="18"/>
                                        <w:szCs w:val="18"/>
                                        <w:rPrChange w:id="29" w:author="User" w:date="2025-04-30T11:46:00Z">
                                          <w:rPr>
                                            <w:rFonts w:ascii="ＭＳ 明朝" w:hAnsi="ＭＳ 明朝" w:hint="eastAsia"/>
                                            <w:sz w:val="20"/>
                                          </w:rPr>
                                        </w:rPrChange>
                                      </w:rPr>
                                      <w:t>○</w:t>
                                    </w:r>
                                  </w:ins>
                                  <w:ins w:id="30" w:author="石川 博" w:date="2025-05-08T09:23:00Z">
                                    <w:r w:rsidRPr="00E7505B">
                                      <w:rPr>
                                        <w:rFonts w:ascii="ＭＳ 明朝" w:hAnsi="ＭＳ 明朝" w:hint="eastAsia"/>
                                        <w:sz w:val="18"/>
                                        <w:szCs w:val="18"/>
                                      </w:rPr>
                                      <w:t>１視点に対し複数の提案がある場合、１つの枠内に複数の技術提案が記入されている場合は、０点とする。</w:t>
                                    </w:r>
                                  </w:ins>
                                </w:p>
                                <w:p w14:paraId="63838ABE" w14:textId="77777777" w:rsidR="005B02D9" w:rsidRPr="00E7505B" w:rsidRDefault="005B02D9" w:rsidP="009B6B44">
                                  <w:pPr>
                                    <w:spacing w:line="276" w:lineRule="auto"/>
                                    <w:ind w:left="180" w:hangingChars="100" w:hanging="180"/>
                                    <w:rPr>
                                      <w:ins w:id="31" w:author="User" w:date="2025-04-30T11:47:00Z"/>
                                      <w:rFonts w:ascii="ＭＳ 明朝" w:hAnsi="ＭＳ 明朝"/>
                                      <w:sz w:val="18"/>
                                      <w:szCs w:val="18"/>
                                    </w:rPr>
                                  </w:pPr>
                                  <w:ins w:id="32" w:author="User" w:date="2025-04-30T11:36:00Z">
                                    <w:r w:rsidRPr="00E7505B">
                                      <w:rPr>
                                        <w:rFonts w:ascii="ＭＳ 明朝" w:hAnsi="ＭＳ 明朝" w:hint="eastAsia"/>
                                        <w:sz w:val="18"/>
                                        <w:szCs w:val="18"/>
                                        <w:rPrChange w:id="33" w:author="User" w:date="2025-04-30T11:46:00Z">
                                          <w:rPr>
                                            <w:rFonts w:ascii="ＭＳ 明朝" w:hAnsi="ＭＳ 明朝" w:hint="eastAsia"/>
                                            <w:sz w:val="20"/>
                                          </w:rPr>
                                        </w:rPrChange>
                                      </w:rPr>
                                      <w:t>○複数の視点に対して同じ提案が記入されている場合は、それぞれの視点に対する効果等が不明確となり、評価しないまたは評価を下げることがある。</w:t>
                                    </w:r>
                                  </w:ins>
                                </w:p>
                                <w:p w14:paraId="486E8BA4" w14:textId="77777777" w:rsidR="005B02D9" w:rsidRPr="00E7505B" w:rsidRDefault="005B02D9" w:rsidP="009B6B44">
                                  <w:pPr>
                                    <w:spacing w:line="276" w:lineRule="auto"/>
                                    <w:rPr>
                                      <w:ins w:id="34" w:author="石川 博" w:date="2025-05-12T16:36:00Z"/>
                                      <w:rFonts w:ascii="ＭＳ 明朝" w:hAnsi="ＭＳ 明朝"/>
                                      <w:sz w:val="18"/>
                                      <w:szCs w:val="18"/>
                                    </w:rPr>
                                  </w:pPr>
                                  <w:ins w:id="35" w:author="User" w:date="2025-04-30T11:47:00Z">
                                    <w:r w:rsidRPr="00E7505B">
                                      <w:rPr>
                                        <w:rFonts w:ascii="ＭＳ 明朝" w:hAnsi="ＭＳ 明朝" w:hint="eastAsia"/>
                                        <w:sz w:val="18"/>
                                        <w:szCs w:val="18"/>
                                      </w:rPr>
                                      <w:t>○工事箇所の諸条件（周辺環境、施工時期、施工条件、施工方法等の特性）を踏まえた提案の理由を記入すること。</w:t>
                                    </w:r>
                                  </w:ins>
                                </w:p>
                                <w:p w14:paraId="53EFECA4" w14:textId="77777777" w:rsidR="005B02D9" w:rsidRPr="00E7505B" w:rsidRDefault="005B02D9" w:rsidP="009B6B44">
                                  <w:pPr>
                                    <w:spacing w:line="276" w:lineRule="auto"/>
                                    <w:rPr>
                                      <w:ins w:id="36" w:author="User" w:date="2025-04-30T11:49:00Z"/>
                                      <w:rFonts w:ascii="ＭＳ 明朝" w:hAnsi="ＭＳ 明朝"/>
                                      <w:sz w:val="18"/>
                                      <w:szCs w:val="18"/>
                                    </w:rPr>
                                  </w:pPr>
                                  <w:ins w:id="37" w:author="User" w:date="2025-04-30T11:49:00Z">
                                    <w:r w:rsidRPr="00E7505B">
                                      <w:rPr>
                                        <w:rFonts w:ascii="ＭＳ 明朝" w:hAnsi="ＭＳ 明朝" w:hint="eastAsia"/>
                                        <w:sz w:val="18"/>
                                        <w:szCs w:val="18"/>
                                      </w:rPr>
                                      <w:t>○文字の大きさ：９ポイントを基本とする</w:t>
                                    </w:r>
                                    <w:r w:rsidRPr="00E7505B">
                                      <w:rPr>
                                        <w:rFonts w:hint="eastAsia"/>
                                        <w:sz w:val="18"/>
                                        <w:szCs w:val="18"/>
                                      </w:rPr>
                                      <w:t>。</w:t>
                                    </w:r>
                                  </w:ins>
                                </w:p>
                                <w:p w14:paraId="36563628" w14:textId="77777777" w:rsidR="005B02D9" w:rsidRPr="00E7505B" w:rsidRDefault="005B02D9" w:rsidP="005B02D9">
                                  <w:pPr>
                                    <w:spacing w:line="380" w:lineRule="exact"/>
                                    <w:rPr>
                                      <w:rFonts w:ascii="ＭＳ 明朝" w:hAnsi="ＭＳ 明朝"/>
                                      <w:sz w:val="18"/>
                                      <w:szCs w:val="18"/>
                                      <w:rPrChange w:id="38" w:author="User" w:date="2025-04-30T11:49:00Z">
                                        <w:rPr>
                                          <w:sz w:val="24"/>
                                        </w:rPr>
                                      </w:rPrChange>
                                    </w:rPr>
                                  </w:pPr>
                                  <w:ins w:id="39" w:author="User" w:date="2025-04-30T11:49:00Z">
                                    <w:r w:rsidRPr="00E7505B">
                                      <w:rPr>
                                        <w:rFonts w:ascii="ＭＳ 明朝" w:hAnsi="ＭＳ 明朝" w:hint="eastAsia"/>
                                        <w:sz w:val="18"/>
                                        <w:szCs w:val="18"/>
                                      </w:rPr>
                                      <w:t>○枚数：Ａ</w:t>
                                    </w:r>
                                  </w:ins>
                                  <w:ins w:id="40" w:author="石川 博" w:date="2025-05-01T19:05:00Z">
                                    <w:r w:rsidRPr="00E7505B">
                                      <w:rPr>
                                        <w:rFonts w:ascii="ＭＳ 明朝" w:hAnsi="ＭＳ 明朝" w:hint="eastAsia"/>
                                        <w:sz w:val="18"/>
                                        <w:szCs w:val="18"/>
                                      </w:rPr>
                                      <w:t>４</w:t>
                                    </w:r>
                                  </w:ins>
                                  <w:ins w:id="41" w:author="User" w:date="2025-04-30T11:49:00Z">
                                    <w:r w:rsidRPr="00E7505B">
                                      <w:rPr>
                                        <w:rFonts w:ascii="ＭＳ 明朝" w:hAnsi="ＭＳ 明朝" w:hint="eastAsia"/>
                                        <w:sz w:val="18"/>
                                        <w:szCs w:val="18"/>
                                      </w:rPr>
                                      <w:t xml:space="preserve">用紙　</w:t>
                                    </w:r>
                                  </w:ins>
                                  <w:ins w:id="42" w:author="石川 博" w:date="2025-05-01T19:05:00Z">
                                    <w:r w:rsidRPr="00E7505B">
                                      <w:rPr>
                                        <w:rFonts w:ascii="ＭＳ 明朝" w:hAnsi="ＭＳ 明朝" w:hint="eastAsia"/>
                                        <w:sz w:val="18"/>
                                        <w:szCs w:val="18"/>
                                      </w:rPr>
                                      <w:t>３</w:t>
                                    </w:r>
                                  </w:ins>
                                  <w:ins w:id="43" w:author="User" w:date="2025-04-30T11:49:00Z">
                                    <w:r w:rsidRPr="00E7505B">
                                      <w:rPr>
                                        <w:rFonts w:ascii="ＭＳ 明朝" w:hAnsi="ＭＳ 明朝" w:hint="eastAsia"/>
                                        <w:sz w:val="18"/>
                                        <w:szCs w:val="18"/>
                                      </w:rPr>
                                      <w:t>枚以内（図表等の参考資料も含む）</w:t>
                                    </w:r>
                                  </w:ins>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92E38" id="テキスト ボックス 2" o:spid="_x0000_s1027" type="#_x0000_t202" style="position:absolute;left:0;text-align:left;margin-left:5.65pt;margin-top:4.65pt;width:459.75pt;height:225.1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">
                      <v:textbox inset="5.85pt,.7pt,5.85pt,.7pt">
                        <w:txbxContent>
                          <w:p w14:paraId="1E80CF6F" w14:textId="77777777" w:rsidR="005B02D9" w:rsidRPr="00E7505B" w:rsidRDefault="005B02D9" w:rsidP="009B6B44">
                            <w:pPr>
                              <w:spacing w:line="276" w:lineRule="auto"/>
                              <w:ind w:left="180" w:hangingChars="100" w:hanging="180"/>
                              <w:rPr>
                                <w:ins w:id="44" w:author="User" w:date="2025-04-30T11:32:00Z"/>
                                <w:rFonts w:ascii="ＭＳ 明朝" w:hAnsi="ＭＳ 明朝"/>
                                <w:sz w:val="18"/>
                                <w:szCs w:val="18"/>
                                <w:rPrChange w:id="45" w:author="User" w:date="2025-04-30T11:46:00Z">
                                  <w:rPr>
                                    <w:ins w:id="46" w:author="User" w:date="2025-04-30T11:32:00Z"/>
                                    <w:rFonts w:ascii="ＭＳ 明朝" w:hAnsi="ＭＳ 明朝"/>
                                    <w:sz w:val="20"/>
                                  </w:rPr>
                                </w:rPrChange>
                              </w:rPr>
                            </w:pPr>
                            <w:ins w:id="47" w:author="User" w:date="2025-04-30T11:32:00Z">
                              <w:r w:rsidRPr="00E7505B">
                                <w:rPr>
                                  <w:rFonts w:ascii="ＭＳ 明朝" w:hAnsi="ＭＳ 明朝" w:hint="eastAsia"/>
                                  <w:sz w:val="18"/>
                                  <w:szCs w:val="18"/>
                                  <w:rPrChange w:id="48" w:author="User" w:date="2025-04-30T11:46:00Z">
                                    <w:rPr>
                                      <w:rFonts w:ascii="ＭＳ 明朝" w:hAnsi="ＭＳ 明朝" w:hint="eastAsia"/>
                                      <w:sz w:val="20"/>
                                    </w:rPr>
                                  </w:rPrChange>
                                </w:rPr>
                                <w:t>【記載上の注意点】</w:t>
                              </w:r>
                            </w:ins>
                          </w:p>
                          <w:p w14:paraId="4EA2A426" w14:textId="77777777" w:rsidR="005B02D9" w:rsidRPr="00E7505B" w:rsidRDefault="005B02D9" w:rsidP="009B6B44">
                            <w:pPr>
                              <w:spacing w:line="276" w:lineRule="auto"/>
                              <w:ind w:left="180" w:hangingChars="100" w:hanging="180"/>
                              <w:rPr>
                                <w:ins w:id="49" w:author="User" w:date="2025-04-30T11:33:00Z"/>
                                <w:rFonts w:ascii="ＭＳ 明朝" w:hAnsi="ＭＳ 明朝"/>
                                <w:sz w:val="18"/>
                                <w:szCs w:val="18"/>
                                <w:rPrChange w:id="50" w:author="User" w:date="2025-04-30T11:46:00Z">
                                  <w:rPr>
                                    <w:ins w:id="51" w:author="User" w:date="2025-04-30T11:33:00Z"/>
                                    <w:rFonts w:ascii="ＭＳ 明朝" w:hAnsi="ＭＳ 明朝"/>
                                    <w:sz w:val="20"/>
                                  </w:rPr>
                                </w:rPrChange>
                              </w:rPr>
                            </w:pPr>
                            <w:ins w:id="52" w:author="User" w:date="2025-04-30T11:34:00Z">
                              <w:r w:rsidRPr="00E7505B">
                                <w:rPr>
                                  <w:rFonts w:ascii="ＭＳ 明朝" w:hAnsi="ＭＳ 明朝" w:hint="eastAsia"/>
                                  <w:sz w:val="18"/>
                                  <w:szCs w:val="18"/>
                                  <w:rPrChange w:id="53" w:author="User" w:date="2025-04-30T11:46:00Z">
                                    <w:rPr>
                                      <w:rFonts w:ascii="ＭＳ 明朝" w:hAnsi="ＭＳ 明朝" w:hint="eastAsia"/>
                                      <w:sz w:val="20"/>
                                    </w:rPr>
                                  </w:rPrChange>
                                </w:rPr>
                                <w:t>○</w:t>
                              </w:r>
                            </w:ins>
                            <w:ins w:id="54" w:author="User" w:date="2025-04-30T11:26:00Z">
                              <w:r w:rsidRPr="00E7505B">
                                <w:rPr>
                                  <w:rFonts w:ascii="ＭＳ 明朝" w:hAnsi="ＭＳ 明朝" w:hint="eastAsia"/>
                                  <w:sz w:val="18"/>
                                  <w:szCs w:val="18"/>
                                  <w:rPrChange w:id="55" w:author="User" w:date="2025-04-30T11:46:00Z">
                                    <w:rPr>
                                      <w:rFonts w:hint="eastAsia"/>
                                    </w:rPr>
                                  </w:rPrChange>
                                </w:rPr>
                                <w:t>提出様式第３－２号が未提出（発注者が技術提案を求めた課題・視点について</w:t>
                              </w:r>
                              <w:r w:rsidRPr="00E7505B">
                                <w:rPr>
                                  <w:rFonts w:ascii="ＭＳ 明朝" w:hAnsi="ＭＳ 明朝"/>
                                  <w:sz w:val="18"/>
                                  <w:szCs w:val="18"/>
                                  <w:rPrChange w:id="56" w:author="User" w:date="2025-04-30T11:46:00Z">
                                    <w:rPr/>
                                  </w:rPrChange>
                                </w:rPr>
                                <w:t>1</w:t>
                              </w:r>
                              <w:r w:rsidRPr="00E7505B">
                                <w:rPr>
                                  <w:rFonts w:ascii="ＭＳ 明朝" w:hAnsi="ＭＳ 明朝" w:hint="eastAsia"/>
                                  <w:sz w:val="18"/>
                                  <w:szCs w:val="18"/>
                                  <w:rPrChange w:id="57" w:author="User" w:date="2025-04-30T11:46:00Z">
                                    <w:rPr>
                                      <w:rFonts w:hint="eastAsia"/>
                                    </w:rPr>
                                  </w:rPrChange>
                                </w:rPr>
                                <w:t>つでも提出されていない課題・視点がある場合を含む。）であった場合、求めた課題とは異なる提案を行うなど、不適切な記入（求めた課題とは異なる提案、他の工事の提案を添付、１つでも白紙（空欄）で提出された場合等）の場合は、入札を無効とする。</w:t>
                              </w:r>
                            </w:ins>
                          </w:p>
                          <w:p w14:paraId="508022F1" w14:textId="77777777" w:rsidR="005B02D9" w:rsidRPr="00E7505B" w:rsidRDefault="005B02D9">
                            <w:pPr>
                              <w:spacing w:line="276" w:lineRule="auto"/>
                              <w:ind w:left="180" w:hangingChars="100" w:hanging="180"/>
                              <w:rPr>
                                <w:ins w:id="58" w:author="User" w:date="2025-04-30T11:26:00Z"/>
                                <w:rFonts w:ascii="ＭＳ 明朝" w:hAnsi="ＭＳ 明朝"/>
                                <w:sz w:val="18"/>
                                <w:szCs w:val="18"/>
                                <w:rPrChange w:id="59" w:author="User" w:date="2025-04-30T11:46:00Z">
                                  <w:rPr>
                                    <w:ins w:id="60" w:author="User" w:date="2025-04-30T11:26:00Z"/>
                                    <w:rFonts w:ascii="ＭＳ 明朝" w:hAnsi="ＭＳ 明朝"/>
                                    <w:sz w:val="24"/>
                                    <w:szCs w:val="24"/>
                                  </w:rPr>
                                </w:rPrChange>
                              </w:rPr>
                              <w:pPrChange w:id="61" w:author="User" w:date="2025-04-30T11:27:00Z">
                                <w:pPr>
                                  <w:spacing w:line="380" w:lineRule="exact"/>
                                </w:pPr>
                              </w:pPrChange>
                            </w:pPr>
                            <w:ins w:id="62" w:author="User" w:date="2025-04-30T11:33:00Z">
                              <w:r w:rsidRPr="00E7505B">
                                <w:rPr>
                                  <w:rFonts w:ascii="ＭＳ 明朝" w:hAnsi="ＭＳ 明朝" w:hint="eastAsia"/>
                                  <w:sz w:val="18"/>
                                  <w:szCs w:val="18"/>
                                  <w:rPrChange w:id="63" w:author="User" w:date="2025-04-30T11:46:00Z">
                                    <w:rPr>
                                      <w:rFonts w:ascii="ＭＳ 明朝" w:hAnsi="ＭＳ 明朝" w:hint="eastAsia"/>
                                      <w:sz w:val="20"/>
                                    </w:rPr>
                                  </w:rPrChange>
                                </w:rPr>
                                <w:t>○文字が判読できない場合、用紙が規定の枚数を超える場合、図表やカタログ等の内容が確認できない、判読できない場合は、０点とする。</w:t>
                              </w:r>
                            </w:ins>
                          </w:p>
                          <w:p w14:paraId="5EC948EC" w14:textId="77777777" w:rsidR="005B02D9" w:rsidRPr="00E7505B" w:rsidRDefault="005B02D9" w:rsidP="009B6B44">
                            <w:pPr>
                              <w:spacing w:line="276" w:lineRule="auto"/>
                              <w:rPr>
                                <w:ins w:id="64" w:author="User" w:date="2025-04-30T11:35:00Z"/>
                                <w:rFonts w:ascii="ＭＳ 明朝" w:hAnsi="ＭＳ 明朝"/>
                                <w:sz w:val="18"/>
                                <w:szCs w:val="18"/>
                                <w:rPrChange w:id="65" w:author="User" w:date="2025-04-30T11:46:00Z">
                                  <w:rPr>
                                    <w:ins w:id="66" w:author="User" w:date="2025-04-30T11:35:00Z"/>
                                    <w:rFonts w:ascii="ＭＳ 明朝" w:hAnsi="ＭＳ 明朝"/>
                                    <w:sz w:val="20"/>
                                  </w:rPr>
                                </w:rPrChange>
                              </w:rPr>
                            </w:pPr>
                            <w:ins w:id="67" w:author="User" w:date="2025-04-30T11:30:00Z">
                              <w:r w:rsidRPr="00E7505B">
                                <w:rPr>
                                  <w:rFonts w:ascii="ＭＳ 明朝" w:hAnsi="ＭＳ 明朝" w:hint="eastAsia"/>
                                  <w:sz w:val="18"/>
                                  <w:szCs w:val="18"/>
                                  <w:rPrChange w:id="68" w:author="User" w:date="2025-04-30T11:46:00Z">
                                    <w:rPr>
                                      <w:rFonts w:ascii="ＭＳ 明朝" w:hAnsi="ＭＳ 明朝" w:hint="eastAsia"/>
                                      <w:sz w:val="20"/>
                                    </w:rPr>
                                  </w:rPrChange>
                                </w:rPr>
                                <w:t>○</w:t>
                              </w:r>
                            </w:ins>
                            <w:ins w:id="69" w:author="User" w:date="2025-04-30T11:26:00Z">
                              <w:r w:rsidRPr="00E7505B">
                                <w:rPr>
                                  <w:rFonts w:ascii="ＭＳ 明朝" w:hAnsi="ＭＳ 明朝" w:hint="eastAsia"/>
                                  <w:sz w:val="18"/>
                                  <w:szCs w:val="18"/>
                                  <w:rPrChange w:id="70" w:author="User" w:date="2025-04-30T11:58:00Z">
                                    <w:rPr>
                                      <w:rFonts w:hint="eastAsia"/>
                                      <w:sz w:val="24"/>
                                      <w:u w:val="single"/>
                                    </w:rPr>
                                  </w:rPrChange>
                                </w:rPr>
                                <w:t>概算工事費（増加分）の内訳が記載されていない場合は、０点とする。</w:t>
                              </w:r>
                            </w:ins>
                            <w:ins w:id="71" w:author="User" w:date="2025-04-30T11:54:00Z">
                              <w:r w:rsidRPr="00E7505B">
                                <w:rPr>
                                  <w:rFonts w:ascii="ＭＳ 明朝" w:hAnsi="ＭＳ 明朝" w:hint="eastAsia"/>
                                  <w:sz w:val="18"/>
                                  <w:szCs w:val="18"/>
                                </w:rPr>
                                <w:t>（記載例は下記を参照）</w:t>
                              </w:r>
                            </w:ins>
                          </w:p>
                          <w:p w14:paraId="6AFF699D" w14:textId="77777777" w:rsidR="005B02D9" w:rsidRPr="00E7505B" w:rsidRDefault="005B02D9" w:rsidP="009B6B44">
                            <w:pPr>
                              <w:spacing w:line="276" w:lineRule="auto"/>
                              <w:ind w:left="180" w:hangingChars="100" w:hanging="180"/>
                              <w:rPr>
                                <w:rFonts w:ascii="ＭＳ 明朝" w:hAnsi="ＭＳ 明朝"/>
                                <w:sz w:val="18"/>
                                <w:szCs w:val="18"/>
                              </w:rPr>
                            </w:pPr>
                            <w:ins w:id="72" w:author="User" w:date="2025-04-30T11:35:00Z">
                              <w:r w:rsidRPr="00E7505B">
                                <w:rPr>
                                  <w:rFonts w:ascii="ＭＳ 明朝" w:hAnsi="ＭＳ 明朝" w:hint="eastAsia"/>
                                  <w:sz w:val="18"/>
                                  <w:szCs w:val="18"/>
                                  <w:rPrChange w:id="73" w:author="User" w:date="2025-04-30T11:46:00Z">
                                    <w:rPr>
                                      <w:rFonts w:ascii="ＭＳ 明朝" w:hAnsi="ＭＳ 明朝" w:hint="eastAsia"/>
                                      <w:sz w:val="20"/>
                                    </w:rPr>
                                  </w:rPrChange>
                                </w:rPr>
                                <w:t>○</w:t>
                              </w:r>
                            </w:ins>
                            <w:ins w:id="74" w:author="石川 博" w:date="2025-05-08T09:23:00Z">
                              <w:r w:rsidRPr="00E7505B">
                                <w:rPr>
                                  <w:rFonts w:ascii="ＭＳ 明朝" w:hAnsi="ＭＳ 明朝" w:hint="eastAsia"/>
                                  <w:sz w:val="18"/>
                                  <w:szCs w:val="18"/>
                                </w:rPr>
                                <w:t>１視点に対し複数の提案がある場合、１つの枠内に複数の技術提案が記入されている場合は、０点とする。</w:t>
                              </w:r>
                            </w:ins>
                          </w:p>
                          <w:p w14:paraId="63838ABE" w14:textId="77777777" w:rsidR="005B02D9" w:rsidRPr="00E7505B" w:rsidRDefault="005B02D9" w:rsidP="009B6B44">
                            <w:pPr>
                              <w:spacing w:line="276" w:lineRule="auto"/>
                              <w:ind w:left="180" w:hangingChars="100" w:hanging="180"/>
                              <w:rPr>
                                <w:ins w:id="75" w:author="User" w:date="2025-04-30T11:47:00Z"/>
                                <w:rFonts w:ascii="ＭＳ 明朝" w:hAnsi="ＭＳ 明朝"/>
                                <w:sz w:val="18"/>
                                <w:szCs w:val="18"/>
                              </w:rPr>
                            </w:pPr>
                            <w:ins w:id="76" w:author="User" w:date="2025-04-30T11:36:00Z">
                              <w:r w:rsidRPr="00E7505B">
                                <w:rPr>
                                  <w:rFonts w:ascii="ＭＳ 明朝" w:hAnsi="ＭＳ 明朝" w:hint="eastAsia"/>
                                  <w:sz w:val="18"/>
                                  <w:szCs w:val="18"/>
                                  <w:rPrChange w:id="77" w:author="User" w:date="2025-04-30T11:46:00Z">
                                    <w:rPr>
                                      <w:rFonts w:ascii="ＭＳ 明朝" w:hAnsi="ＭＳ 明朝" w:hint="eastAsia"/>
                                      <w:sz w:val="20"/>
                                    </w:rPr>
                                  </w:rPrChange>
                                </w:rPr>
                                <w:t>○複数の視点に対して同じ提案が記入されている場合は、それぞれの視点に対する効果等が不明確となり、評価しないまたは評価を下げることがある。</w:t>
                              </w:r>
                            </w:ins>
                          </w:p>
                          <w:p w14:paraId="486E8BA4" w14:textId="77777777" w:rsidR="005B02D9" w:rsidRPr="00E7505B" w:rsidRDefault="005B02D9" w:rsidP="009B6B44">
                            <w:pPr>
                              <w:spacing w:line="276" w:lineRule="auto"/>
                              <w:rPr>
                                <w:ins w:id="78" w:author="石川 博" w:date="2025-05-12T16:36:00Z"/>
                                <w:rFonts w:ascii="ＭＳ 明朝" w:hAnsi="ＭＳ 明朝"/>
                                <w:sz w:val="18"/>
                                <w:szCs w:val="18"/>
                              </w:rPr>
                            </w:pPr>
                            <w:ins w:id="79" w:author="User" w:date="2025-04-30T11:47:00Z">
                              <w:r w:rsidRPr="00E7505B">
                                <w:rPr>
                                  <w:rFonts w:ascii="ＭＳ 明朝" w:hAnsi="ＭＳ 明朝" w:hint="eastAsia"/>
                                  <w:sz w:val="18"/>
                                  <w:szCs w:val="18"/>
                                </w:rPr>
                                <w:t>○工事箇所の諸条件（周辺環境、施工時期、施工条件、施工方法等の特性）を踏まえた提案の理由を記入すること。</w:t>
                              </w:r>
                            </w:ins>
                          </w:p>
                          <w:p w14:paraId="53EFECA4" w14:textId="77777777" w:rsidR="005B02D9" w:rsidRPr="00E7505B" w:rsidRDefault="005B02D9" w:rsidP="009B6B44">
                            <w:pPr>
                              <w:spacing w:line="276" w:lineRule="auto"/>
                              <w:rPr>
                                <w:ins w:id="80" w:author="User" w:date="2025-04-30T11:49:00Z"/>
                                <w:rFonts w:ascii="ＭＳ 明朝" w:hAnsi="ＭＳ 明朝"/>
                                <w:sz w:val="18"/>
                                <w:szCs w:val="18"/>
                              </w:rPr>
                            </w:pPr>
                            <w:ins w:id="81" w:author="User" w:date="2025-04-30T11:49:00Z">
                              <w:r w:rsidRPr="00E7505B">
                                <w:rPr>
                                  <w:rFonts w:ascii="ＭＳ 明朝" w:hAnsi="ＭＳ 明朝" w:hint="eastAsia"/>
                                  <w:sz w:val="18"/>
                                  <w:szCs w:val="18"/>
                                </w:rPr>
                                <w:t>○文字の大きさ：９ポイントを基本とする</w:t>
                              </w:r>
                              <w:r w:rsidRPr="00E7505B">
                                <w:rPr>
                                  <w:rFonts w:hint="eastAsia"/>
                                  <w:sz w:val="18"/>
                                  <w:szCs w:val="18"/>
                                </w:rPr>
                                <w:t>。</w:t>
                              </w:r>
                            </w:ins>
                          </w:p>
                          <w:p w14:paraId="36563628" w14:textId="77777777" w:rsidR="005B02D9" w:rsidRPr="00E7505B" w:rsidRDefault="005B02D9" w:rsidP="005B02D9">
                            <w:pPr>
                              <w:spacing w:line="380" w:lineRule="exact"/>
                              <w:rPr>
                                <w:rFonts w:ascii="ＭＳ 明朝" w:hAnsi="ＭＳ 明朝"/>
                                <w:sz w:val="18"/>
                                <w:szCs w:val="18"/>
                                <w:rPrChange w:id="82" w:author="User" w:date="2025-04-30T11:49:00Z">
                                  <w:rPr>
                                    <w:sz w:val="24"/>
                                  </w:rPr>
                                </w:rPrChange>
                              </w:rPr>
                            </w:pPr>
                            <w:ins w:id="83" w:author="User" w:date="2025-04-30T11:49:00Z">
                              <w:r w:rsidRPr="00E7505B">
                                <w:rPr>
                                  <w:rFonts w:ascii="ＭＳ 明朝" w:hAnsi="ＭＳ 明朝" w:hint="eastAsia"/>
                                  <w:sz w:val="18"/>
                                  <w:szCs w:val="18"/>
                                </w:rPr>
                                <w:t>○枚数：Ａ</w:t>
                              </w:r>
                            </w:ins>
                            <w:ins w:id="84" w:author="石川 博" w:date="2025-05-01T19:05:00Z">
                              <w:r w:rsidRPr="00E7505B">
                                <w:rPr>
                                  <w:rFonts w:ascii="ＭＳ 明朝" w:hAnsi="ＭＳ 明朝" w:hint="eastAsia"/>
                                  <w:sz w:val="18"/>
                                  <w:szCs w:val="18"/>
                                </w:rPr>
                                <w:t>４</w:t>
                              </w:r>
                            </w:ins>
                            <w:ins w:id="85" w:author="User" w:date="2025-04-30T11:49:00Z">
                              <w:r w:rsidRPr="00E7505B">
                                <w:rPr>
                                  <w:rFonts w:ascii="ＭＳ 明朝" w:hAnsi="ＭＳ 明朝" w:hint="eastAsia"/>
                                  <w:sz w:val="18"/>
                                  <w:szCs w:val="18"/>
                                </w:rPr>
                                <w:t xml:space="preserve">用紙　</w:t>
                              </w:r>
                            </w:ins>
                            <w:ins w:id="86" w:author="石川 博" w:date="2025-05-01T19:05:00Z">
                              <w:r w:rsidRPr="00E7505B">
                                <w:rPr>
                                  <w:rFonts w:ascii="ＭＳ 明朝" w:hAnsi="ＭＳ 明朝" w:hint="eastAsia"/>
                                  <w:sz w:val="18"/>
                                  <w:szCs w:val="18"/>
                                </w:rPr>
                                <w:t>３</w:t>
                              </w:r>
                            </w:ins>
                            <w:ins w:id="87" w:author="User" w:date="2025-04-30T11:49:00Z">
                              <w:r w:rsidRPr="00E7505B">
                                <w:rPr>
                                  <w:rFonts w:ascii="ＭＳ 明朝" w:hAnsi="ＭＳ 明朝" w:hint="eastAsia"/>
                                  <w:sz w:val="18"/>
                                  <w:szCs w:val="18"/>
                                </w:rPr>
                                <w:t>枚以内（図表等の参考資料も含む）</w:t>
                              </w:r>
                            </w:ins>
                          </w:p>
                        </w:txbxContent>
                      </v:textbox>
                    </v:shape>
                  </w:pict>
                </mc:Fallback>
              </mc:AlternateContent>
            </w:r>
          </w:p>
          <w:p w14:paraId="2B9F7C65" w14:textId="2D76A89F" w:rsidR="007E6769" w:rsidRPr="00AE35C3" w:rsidRDefault="007E6769" w:rsidP="004C3021">
            <w:pPr>
              <w:ind w:firstLineChars="100" w:firstLine="210"/>
            </w:pPr>
          </w:p>
          <w:p w14:paraId="2073F739" w14:textId="5A8CD4C9" w:rsidR="007E6769" w:rsidRPr="00AE35C3" w:rsidRDefault="007E6769"/>
          <w:p w14:paraId="1BE018F4" w14:textId="77777777" w:rsidR="007E6769" w:rsidRPr="00AE35C3" w:rsidRDefault="007E6769"/>
          <w:p w14:paraId="7F2A1AE9" w14:textId="77777777" w:rsidR="007E6769" w:rsidRPr="00AE35C3" w:rsidRDefault="007E6769"/>
          <w:p w14:paraId="0D57476C" w14:textId="77777777" w:rsidR="007E6769" w:rsidRPr="00AE35C3" w:rsidRDefault="007E6769"/>
          <w:p w14:paraId="685BA790" w14:textId="77777777" w:rsidR="007E6769" w:rsidRPr="00AE35C3" w:rsidRDefault="007E6769"/>
          <w:p w14:paraId="1F383B65" w14:textId="4CDC777B" w:rsidR="007E6769" w:rsidRPr="00AE35C3" w:rsidRDefault="007E6769"/>
          <w:p w14:paraId="4B4B63BD" w14:textId="77777777" w:rsidR="007E6769" w:rsidRPr="00AE35C3" w:rsidRDefault="007E6769"/>
          <w:p w14:paraId="263E1F88" w14:textId="080C8416" w:rsidR="007E6769" w:rsidRPr="00AE35C3" w:rsidRDefault="007E6769"/>
          <w:p w14:paraId="384C5E07" w14:textId="77777777" w:rsidR="007E6769" w:rsidRPr="00AE35C3" w:rsidRDefault="007E6769"/>
          <w:p w14:paraId="64C0002B" w14:textId="188E56C6" w:rsidR="007E6769" w:rsidRPr="00AE35C3" w:rsidRDefault="007E6769"/>
          <w:p w14:paraId="34D3525B" w14:textId="77777777" w:rsidR="007E6769" w:rsidRPr="00AE35C3" w:rsidRDefault="007E6769"/>
          <w:p w14:paraId="2A0B33A5" w14:textId="77777777" w:rsidR="007E6769" w:rsidRPr="00AE35C3" w:rsidRDefault="007E6769"/>
          <w:p w14:paraId="328BB22F" w14:textId="77777777" w:rsidR="005B02D9" w:rsidRDefault="005B02D9"/>
          <w:p w14:paraId="05351A5D" w14:textId="77777777" w:rsidR="005B02D9" w:rsidRDefault="005B02D9"/>
          <w:p w14:paraId="1B0FC389" w14:textId="77777777" w:rsidR="005B02D9" w:rsidRDefault="005B02D9"/>
          <w:p w14:paraId="4901B5DA" w14:textId="514C686D" w:rsidR="005B02D9" w:rsidRDefault="005B02D9"/>
          <w:p w14:paraId="0AC8F878" w14:textId="36CF1A87" w:rsidR="007E6769" w:rsidRDefault="007E6769"/>
          <w:p w14:paraId="534F4350" w14:textId="77777777" w:rsidR="005B02D9" w:rsidRDefault="005B02D9"/>
          <w:p w14:paraId="4A1E1BDE" w14:textId="77777777" w:rsidR="007432C5" w:rsidRPr="00AE35C3" w:rsidRDefault="007432C5"/>
          <w:p w14:paraId="5AF0B78F" w14:textId="77777777" w:rsidR="007E6769" w:rsidRPr="00B86EFC" w:rsidRDefault="007E6769" w:rsidP="00B86EFC"/>
          <w:p w14:paraId="5FBEC9FB" w14:textId="2FED3310" w:rsidR="007E6769" w:rsidRPr="007B3CF0" w:rsidRDefault="007E6769" w:rsidP="00B86EFC">
            <w:pPr>
              <w:rPr>
                <w:rFonts w:ascii="ＭＳ 明朝" w:hAnsi="ＭＳ 明朝"/>
              </w:rPr>
            </w:pPr>
            <w:r w:rsidRPr="007B3CF0">
              <w:rPr>
                <w:rFonts w:ascii="ＭＳ 明朝" w:hAnsi="ＭＳ 明朝" w:hint="eastAsia"/>
              </w:rPr>
              <w:t>（概算増加工事費の根拠事例）</w:t>
            </w:r>
          </w:p>
          <w:p w14:paraId="355784A4" w14:textId="69839752" w:rsidR="007E6769" w:rsidRPr="007B3CF0" w:rsidRDefault="007E6769" w:rsidP="00B86EFC">
            <w:pPr>
              <w:rPr>
                <w:rFonts w:ascii="ＭＳ 明朝" w:hAnsi="ＭＳ 明朝"/>
              </w:rPr>
            </w:pPr>
            <w:r w:rsidRPr="007B3CF0">
              <w:rPr>
                <w:rFonts w:ascii="ＭＳ 明朝" w:hAnsi="ＭＳ 明朝" w:hint="eastAsia"/>
              </w:rPr>
              <w:t>例1　標準案に対して</w:t>
            </w:r>
            <w:r w:rsidRPr="000D00F4">
              <w:rPr>
                <w:rFonts w:ascii="ＭＳ 明朝" w:hAnsi="ＭＳ 明朝" w:hint="eastAsia"/>
              </w:rPr>
              <w:t>、</w:t>
            </w:r>
            <w:r w:rsidRPr="007B3CF0">
              <w:rPr>
                <w:rFonts w:ascii="ＭＳ 明朝" w:hAnsi="ＭＳ 明朝" w:hint="eastAsia"/>
              </w:rPr>
              <w:t>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7E6769" w:rsidRPr="007B3CF0" w14:paraId="6DBFF1FF" w14:textId="77777777" w:rsidTr="00746335">
              <w:tc>
                <w:tcPr>
                  <w:tcW w:w="2551" w:type="dxa"/>
                  <w:shd w:val="clear" w:color="auto" w:fill="auto"/>
                </w:tcPr>
                <w:p w14:paraId="798854FA" w14:textId="77777777" w:rsidR="007E6769" w:rsidRPr="007B3CF0" w:rsidRDefault="007E6769" w:rsidP="00B86EFC">
                  <w:pPr>
                    <w:rPr>
                      <w:rFonts w:ascii="ＭＳ 明朝" w:hAnsi="ＭＳ 明朝"/>
                    </w:rPr>
                  </w:pPr>
                  <w:r w:rsidRPr="007B3CF0">
                    <w:rPr>
                      <w:rFonts w:ascii="ＭＳ 明朝" w:hAnsi="ＭＳ 明朝" w:hint="eastAsia"/>
                    </w:rPr>
                    <w:t>項目</w:t>
                  </w:r>
                </w:p>
              </w:tc>
              <w:tc>
                <w:tcPr>
                  <w:tcW w:w="1701" w:type="dxa"/>
                  <w:shd w:val="clear" w:color="auto" w:fill="auto"/>
                </w:tcPr>
                <w:p w14:paraId="7E30ED02" w14:textId="77777777" w:rsidR="007E6769" w:rsidRPr="007B3CF0" w:rsidRDefault="007E6769" w:rsidP="00B86EFC">
                  <w:pPr>
                    <w:rPr>
                      <w:rFonts w:ascii="ＭＳ 明朝" w:hAnsi="ＭＳ 明朝"/>
                    </w:rPr>
                  </w:pPr>
                  <w:r w:rsidRPr="007B3CF0">
                    <w:rPr>
                      <w:rFonts w:ascii="ＭＳ 明朝" w:hAnsi="ＭＳ 明朝" w:hint="eastAsia"/>
                    </w:rPr>
                    <w:t>規格</w:t>
                  </w:r>
                </w:p>
              </w:tc>
              <w:tc>
                <w:tcPr>
                  <w:tcW w:w="992" w:type="dxa"/>
                  <w:shd w:val="clear" w:color="auto" w:fill="auto"/>
                </w:tcPr>
                <w:p w14:paraId="36015F09" w14:textId="77777777" w:rsidR="007E6769" w:rsidRPr="007B3CF0" w:rsidRDefault="007E6769" w:rsidP="00B86EFC">
                  <w:pPr>
                    <w:rPr>
                      <w:rFonts w:ascii="ＭＳ 明朝" w:hAnsi="ＭＳ 明朝"/>
                    </w:rPr>
                  </w:pPr>
                  <w:r w:rsidRPr="007B3CF0">
                    <w:rPr>
                      <w:rFonts w:ascii="ＭＳ 明朝" w:hAnsi="ＭＳ 明朝" w:hint="eastAsia"/>
                    </w:rPr>
                    <w:t>数量</w:t>
                  </w:r>
                </w:p>
              </w:tc>
              <w:tc>
                <w:tcPr>
                  <w:tcW w:w="993" w:type="dxa"/>
                  <w:shd w:val="clear" w:color="auto" w:fill="auto"/>
                </w:tcPr>
                <w:p w14:paraId="6DA7B91A" w14:textId="77777777" w:rsidR="007E6769" w:rsidRPr="007B3CF0" w:rsidRDefault="007E6769" w:rsidP="00B86EFC">
                  <w:pPr>
                    <w:rPr>
                      <w:rFonts w:ascii="ＭＳ 明朝" w:hAnsi="ＭＳ 明朝"/>
                    </w:rPr>
                  </w:pPr>
                  <w:r w:rsidRPr="007B3CF0">
                    <w:rPr>
                      <w:rFonts w:ascii="ＭＳ 明朝" w:hAnsi="ＭＳ 明朝" w:hint="eastAsia"/>
                    </w:rPr>
                    <w:t>単位</w:t>
                  </w:r>
                </w:p>
              </w:tc>
              <w:tc>
                <w:tcPr>
                  <w:tcW w:w="1417" w:type="dxa"/>
                  <w:shd w:val="clear" w:color="auto" w:fill="auto"/>
                </w:tcPr>
                <w:p w14:paraId="56751CAB" w14:textId="77777777" w:rsidR="007E6769" w:rsidRPr="007B3CF0" w:rsidRDefault="007E6769" w:rsidP="00B86EFC">
                  <w:pPr>
                    <w:rPr>
                      <w:rFonts w:ascii="ＭＳ 明朝" w:hAnsi="ＭＳ 明朝"/>
                    </w:rPr>
                  </w:pPr>
                  <w:r w:rsidRPr="007B3CF0">
                    <w:rPr>
                      <w:rFonts w:ascii="ＭＳ 明朝" w:hAnsi="ＭＳ 明朝" w:hint="eastAsia"/>
                    </w:rPr>
                    <w:t>単価</w:t>
                  </w:r>
                </w:p>
              </w:tc>
              <w:tc>
                <w:tcPr>
                  <w:tcW w:w="1418" w:type="dxa"/>
                  <w:shd w:val="clear" w:color="auto" w:fill="auto"/>
                </w:tcPr>
                <w:p w14:paraId="65D9C0A2" w14:textId="77777777" w:rsidR="007E6769" w:rsidRPr="007B3CF0" w:rsidRDefault="007E6769" w:rsidP="00B86EFC">
                  <w:pPr>
                    <w:rPr>
                      <w:rFonts w:ascii="ＭＳ 明朝" w:hAnsi="ＭＳ 明朝"/>
                    </w:rPr>
                  </w:pPr>
                  <w:r w:rsidRPr="007B3CF0">
                    <w:rPr>
                      <w:rFonts w:ascii="ＭＳ 明朝" w:hAnsi="ＭＳ 明朝" w:hint="eastAsia"/>
                    </w:rPr>
                    <w:t>金額</w:t>
                  </w:r>
                </w:p>
              </w:tc>
            </w:tr>
            <w:tr w:rsidR="007E6769" w:rsidRPr="007B3CF0" w14:paraId="4CB05E70" w14:textId="77777777" w:rsidTr="00746335">
              <w:tc>
                <w:tcPr>
                  <w:tcW w:w="2551" w:type="dxa"/>
                  <w:shd w:val="clear" w:color="auto" w:fill="auto"/>
                </w:tcPr>
                <w:p w14:paraId="77B3BA18" w14:textId="77777777" w:rsidR="007E6769" w:rsidRPr="007B3CF0" w:rsidRDefault="007E6769" w:rsidP="00B86EFC">
                  <w:pPr>
                    <w:rPr>
                      <w:rFonts w:ascii="ＭＳ 明朝" w:hAnsi="ＭＳ 明朝"/>
                      <w:lang w:eastAsia="zh-TW"/>
                    </w:rPr>
                  </w:pPr>
                  <w:r w:rsidRPr="007B3CF0">
                    <w:rPr>
                      <w:rFonts w:ascii="ＭＳ 明朝" w:hAnsi="ＭＳ 明朝" w:hint="eastAsia"/>
                      <w:lang w:eastAsia="zh-TW"/>
                    </w:rPr>
                    <w:t>（標準）〇〇〇（材料）</w:t>
                  </w:r>
                </w:p>
              </w:tc>
              <w:tc>
                <w:tcPr>
                  <w:tcW w:w="1701" w:type="dxa"/>
                  <w:shd w:val="clear" w:color="auto" w:fill="auto"/>
                </w:tcPr>
                <w:p w14:paraId="44F731AA" w14:textId="77777777" w:rsidR="007E6769" w:rsidRPr="007B3CF0" w:rsidRDefault="007E6769" w:rsidP="00B86EFC">
                  <w:pPr>
                    <w:rPr>
                      <w:rFonts w:ascii="ＭＳ 明朝" w:hAnsi="ＭＳ 明朝"/>
                    </w:rPr>
                  </w:pPr>
                  <w:r w:rsidRPr="007B3CF0">
                    <w:rPr>
                      <w:rFonts w:ascii="ＭＳ 明朝" w:hAnsi="ＭＳ 明朝" w:hint="eastAsia"/>
                    </w:rPr>
                    <w:t>○○○</w:t>
                  </w:r>
                </w:p>
              </w:tc>
              <w:tc>
                <w:tcPr>
                  <w:tcW w:w="992" w:type="dxa"/>
                  <w:shd w:val="clear" w:color="auto" w:fill="auto"/>
                </w:tcPr>
                <w:p w14:paraId="5A3925D7" w14:textId="77777777" w:rsidR="007E6769" w:rsidRPr="007B3CF0" w:rsidRDefault="007E6769" w:rsidP="00B86EFC">
                  <w:pPr>
                    <w:rPr>
                      <w:rFonts w:ascii="ＭＳ 明朝" w:hAnsi="ＭＳ 明朝"/>
                    </w:rPr>
                  </w:pPr>
                  <w:r w:rsidRPr="007B3CF0">
                    <w:rPr>
                      <w:rFonts w:ascii="ＭＳ 明朝" w:hAnsi="ＭＳ 明朝" w:hint="eastAsia"/>
                    </w:rPr>
                    <w:t>100</w:t>
                  </w:r>
                </w:p>
              </w:tc>
              <w:tc>
                <w:tcPr>
                  <w:tcW w:w="993" w:type="dxa"/>
                  <w:shd w:val="clear" w:color="auto" w:fill="auto"/>
                </w:tcPr>
                <w:p w14:paraId="5D6D9633" w14:textId="77777777" w:rsidR="007E6769" w:rsidRPr="007B3CF0" w:rsidRDefault="007E6769" w:rsidP="00B86EFC">
                  <w:pPr>
                    <w:rPr>
                      <w:rFonts w:ascii="ＭＳ 明朝" w:hAnsi="ＭＳ 明朝"/>
                    </w:rPr>
                  </w:pPr>
                  <w:r w:rsidRPr="007B3CF0">
                    <w:rPr>
                      <w:rFonts w:ascii="ＭＳ 明朝" w:hAnsi="ＭＳ 明朝" w:hint="eastAsia"/>
                    </w:rPr>
                    <w:t>ｍ3</w:t>
                  </w:r>
                </w:p>
              </w:tc>
              <w:tc>
                <w:tcPr>
                  <w:tcW w:w="1417" w:type="dxa"/>
                  <w:shd w:val="clear" w:color="auto" w:fill="auto"/>
                </w:tcPr>
                <w:p w14:paraId="50280E59" w14:textId="77777777" w:rsidR="007E6769" w:rsidRPr="007B3CF0" w:rsidRDefault="007E6769" w:rsidP="00B86EFC">
                  <w:pPr>
                    <w:rPr>
                      <w:rFonts w:ascii="ＭＳ 明朝" w:hAnsi="ＭＳ 明朝"/>
                    </w:rPr>
                  </w:pPr>
                  <w:r w:rsidRPr="007B3CF0">
                    <w:rPr>
                      <w:rFonts w:ascii="ＭＳ 明朝" w:hAnsi="ＭＳ 明朝" w:hint="eastAsia"/>
                    </w:rPr>
                    <w:t>3,000</w:t>
                  </w:r>
                </w:p>
              </w:tc>
              <w:tc>
                <w:tcPr>
                  <w:tcW w:w="1418" w:type="dxa"/>
                  <w:shd w:val="clear" w:color="auto" w:fill="auto"/>
                </w:tcPr>
                <w:p w14:paraId="2BBB54C9" w14:textId="77777777" w:rsidR="007E6769" w:rsidRPr="007B3CF0" w:rsidRDefault="007E6769" w:rsidP="00B86EFC">
                  <w:pPr>
                    <w:rPr>
                      <w:rFonts w:ascii="ＭＳ 明朝" w:hAnsi="ＭＳ 明朝"/>
                    </w:rPr>
                  </w:pPr>
                  <w:r w:rsidRPr="007B3CF0">
                    <w:rPr>
                      <w:rFonts w:ascii="ＭＳ 明朝" w:hAnsi="ＭＳ 明朝" w:hint="eastAsia"/>
                    </w:rPr>
                    <w:t>300,000</w:t>
                  </w:r>
                </w:p>
              </w:tc>
            </w:tr>
            <w:tr w:rsidR="007E6769" w:rsidRPr="007B3CF0" w14:paraId="3A1610AC" w14:textId="77777777" w:rsidTr="00746335">
              <w:tc>
                <w:tcPr>
                  <w:tcW w:w="2551" w:type="dxa"/>
                  <w:shd w:val="clear" w:color="auto" w:fill="auto"/>
                </w:tcPr>
                <w:p w14:paraId="2523CA1A" w14:textId="77777777" w:rsidR="007E6769" w:rsidRPr="007B3CF0" w:rsidRDefault="007E6769" w:rsidP="00B86EFC">
                  <w:pPr>
                    <w:rPr>
                      <w:rFonts w:ascii="ＭＳ 明朝" w:hAnsi="ＭＳ 明朝"/>
                    </w:rPr>
                  </w:pPr>
                  <w:r w:rsidRPr="007B3CF0">
                    <w:rPr>
                      <w:rFonts w:ascii="ＭＳ 明朝" w:hAnsi="ＭＳ 明朝" w:hint="eastAsia"/>
                    </w:rPr>
                    <w:t>（提案）△△△（材料）</w:t>
                  </w:r>
                </w:p>
              </w:tc>
              <w:tc>
                <w:tcPr>
                  <w:tcW w:w="1701" w:type="dxa"/>
                  <w:shd w:val="clear" w:color="auto" w:fill="auto"/>
                </w:tcPr>
                <w:p w14:paraId="690D11FF" w14:textId="77777777" w:rsidR="007E6769" w:rsidRPr="007B3CF0" w:rsidRDefault="007E6769" w:rsidP="00B86EFC">
                  <w:pPr>
                    <w:rPr>
                      <w:rFonts w:ascii="ＭＳ 明朝" w:hAnsi="ＭＳ 明朝"/>
                    </w:rPr>
                  </w:pPr>
                  <w:r w:rsidRPr="007B3CF0">
                    <w:rPr>
                      <w:rFonts w:ascii="ＭＳ 明朝" w:hAnsi="ＭＳ 明朝" w:hint="eastAsia"/>
                    </w:rPr>
                    <w:t>△△△</w:t>
                  </w:r>
                </w:p>
              </w:tc>
              <w:tc>
                <w:tcPr>
                  <w:tcW w:w="992" w:type="dxa"/>
                  <w:shd w:val="clear" w:color="auto" w:fill="auto"/>
                </w:tcPr>
                <w:p w14:paraId="35785993" w14:textId="77777777" w:rsidR="007E6769" w:rsidRPr="007B3CF0" w:rsidRDefault="007E6769" w:rsidP="00B86EFC">
                  <w:pPr>
                    <w:rPr>
                      <w:rFonts w:ascii="ＭＳ 明朝" w:hAnsi="ＭＳ 明朝"/>
                    </w:rPr>
                  </w:pPr>
                  <w:r w:rsidRPr="007B3CF0">
                    <w:rPr>
                      <w:rFonts w:ascii="ＭＳ 明朝" w:hAnsi="ＭＳ 明朝" w:hint="eastAsia"/>
                    </w:rPr>
                    <w:t>100</w:t>
                  </w:r>
                </w:p>
              </w:tc>
              <w:tc>
                <w:tcPr>
                  <w:tcW w:w="993" w:type="dxa"/>
                  <w:shd w:val="clear" w:color="auto" w:fill="auto"/>
                </w:tcPr>
                <w:p w14:paraId="6511327E" w14:textId="77777777" w:rsidR="007E6769" w:rsidRPr="007B3CF0" w:rsidRDefault="007E6769" w:rsidP="00B86EFC">
                  <w:pPr>
                    <w:rPr>
                      <w:rFonts w:ascii="ＭＳ 明朝" w:hAnsi="ＭＳ 明朝"/>
                    </w:rPr>
                  </w:pPr>
                  <w:r w:rsidRPr="007B3CF0">
                    <w:rPr>
                      <w:rFonts w:ascii="ＭＳ 明朝" w:hAnsi="ＭＳ 明朝" w:hint="eastAsia"/>
                    </w:rPr>
                    <w:t>ｍ3</w:t>
                  </w:r>
                </w:p>
              </w:tc>
              <w:tc>
                <w:tcPr>
                  <w:tcW w:w="1417" w:type="dxa"/>
                  <w:shd w:val="clear" w:color="auto" w:fill="auto"/>
                </w:tcPr>
                <w:p w14:paraId="5FCB00A9" w14:textId="77777777" w:rsidR="007E6769" w:rsidRPr="007B3CF0" w:rsidRDefault="007E6769" w:rsidP="00B86EFC">
                  <w:pPr>
                    <w:rPr>
                      <w:rFonts w:ascii="ＭＳ 明朝" w:hAnsi="ＭＳ 明朝"/>
                    </w:rPr>
                  </w:pPr>
                  <w:r w:rsidRPr="007B3CF0">
                    <w:rPr>
                      <w:rFonts w:ascii="ＭＳ 明朝" w:hAnsi="ＭＳ 明朝" w:hint="eastAsia"/>
                    </w:rPr>
                    <w:t>7</w:t>
                  </w:r>
                  <w:r w:rsidRPr="007B3CF0">
                    <w:rPr>
                      <w:rFonts w:ascii="ＭＳ 明朝" w:hAnsi="ＭＳ 明朝"/>
                    </w:rPr>
                    <w:t>,00</w:t>
                  </w:r>
                  <w:r w:rsidRPr="007B3CF0">
                    <w:rPr>
                      <w:rFonts w:ascii="ＭＳ 明朝" w:hAnsi="ＭＳ 明朝" w:hint="eastAsia"/>
                    </w:rPr>
                    <w:t>0</w:t>
                  </w:r>
                </w:p>
              </w:tc>
              <w:tc>
                <w:tcPr>
                  <w:tcW w:w="1418" w:type="dxa"/>
                  <w:shd w:val="clear" w:color="auto" w:fill="auto"/>
                </w:tcPr>
                <w:p w14:paraId="09E53B06" w14:textId="77777777" w:rsidR="007E6769" w:rsidRPr="007B3CF0" w:rsidRDefault="007E6769" w:rsidP="00B86EFC">
                  <w:pPr>
                    <w:rPr>
                      <w:rFonts w:ascii="ＭＳ 明朝" w:hAnsi="ＭＳ 明朝"/>
                    </w:rPr>
                  </w:pPr>
                  <w:r w:rsidRPr="007B3CF0">
                    <w:rPr>
                      <w:rFonts w:ascii="ＭＳ 明朝" w:hAnsi="ＭＳ 明朝" w:hint="eastAsia"/>
                    </w:rPr>
                    <w:t>700,000</w:t>
                  </w:r>
                </w:p>
              </w:tc>
            </w:tr>
            <w:tr w:rsidR="007E6769" w:rsidRPr="007B3CF0" w14:paraId="05F801F7" w14:textId="77777777" w:rsidTr="00746335">
              <w:tc>
                <w:tcPr>
                  <w:tcW w:w="2551" w:type="dxa"/>
                  <w:shd w:val="clear" w:color="auto" w:fill="auto"/>
                </w:tcPr>
                <w:p w14:paraId="7B8A78DD" w14:textId="77777777" w:rsidR="007E6769" w:rsidRPr="007B3CF0" w:rsidRDefault="007E6769" w:rsidP="00B86EFC">
                  <w:pPr>
                    <w:rPr>
                      <w:rFonts w:ascii="ＭＳ 明朝" w:hAnsi="ＭＳ 明朝"/>
                    </w:rPr>
                  </w:pPr>
                  <w:r w:rsidRPr="007B3CF0">
                    <w:rPr>
                      <w:rFonts w:ascii="ＭＳ 明朝" w:hAnsi="ＭＳ 明朝" w:hint="eastAsia"/>
                    </w:rPr>
                    <w:t>概算増加工事費</w:t>
                  </w:r>
                </w:p>
              </w:tc>
              <w:tc>
                <w:tcPr>
                  <w:tcW w:w="1701" w:type="dxa"/>
                  <w:shd w:val="clear" w:color="auto" w:fill="auto"/>
                </w:tcPr>
                <w:p w14:paraId="0A4BA316" w14:textId="77777777" w:rsidR="007E6769" w:rsidRPr="007B3CF0" w:rsidRDefault="007E6769" w:rsidP="00B86EFC">
                  <w:pPr>
                    <w:rPr>
                      <w:rFonts w:ascii="ＭＳ 明朝" w:hAnsi="ＭＳ 明朝"/>
                    </w:rPr>
                  </w:pPr>
                </w:p>
              </w:tc>
              <w:tc>
                <w:tcPr>
                  <w:tcW w:w="992" w:type="dxa"/>
                  <w:shd w:val="clear" w:color="auto" w:fill="auto"/>
                </w:tcPr>
                <w:p w14:paraId="12BC2C95" w14:textId="77777777" w:rsidR="007E6769" w:rsidRPr="007B3CF0" w:rsidRDefault="007E6769" w:rsidP="00B86EFC">
                  <w:pPr>
                    <w:rPr>
                      <w:rFonts w:ascii="ＭＳ 明朝" w:hAnsi="ＭＳ 明朝"/>
                    </w:rPr>
                  </w:pPr>
                </w:p>
              </w:tc>
              <w:tc>
                <w:tcPr>
                  <w:tcW w:w="993" w:type="dxa"/>
                  <w:shd w:val="clear" w:color="auto" w:fill="auto"/>
                </w:tcPr>
                <w:p w14:paraId="5806FC56" w14:textId="77777777" w:rsidR="007E6769" w:rsidRPr="007B3CF0" w:rsidRDefault="007E6769" w:rsidP="00B86EFC">
                  <w:pPr>
                    <w:rPr>
                      <w:rFonts w:ascii="ＭＳ 明朝" w:hAnsi="ＭＳ 明朝"/>
                    </w:rPr>
                  </w:pPr>
                </w:p>
              </w:tc>
              <w:tc>
                <w:tcPr>
                  <w:tcW w:w="1417" w:type="dxa"/>
                  <w:shd w:val="clear" w:color="auto" w:fill="auto"/>
                </w:tcPr>
                <w:p w14:paraId="1F0B4F87" w14:textId="77777777" w:rsidR="007E6769" w:rsidRPr="007B3CF0" w:rsidRDefault="007E6769" w:rsidP="00B86EFC">
                  <w:pPr>
                    <w:rPr>
                      <w:rFonts w:ascii="ＭＳ 明朝" w:hAnsi="ＭＳ 明朝"/>
                    </w:rPr>
                  </w:pPr>
                </w:p>
              </w:tc>
              <w:tc>
                <w:tcPr>
                  <w:tcW w:w="1418" w:type="dxa"/>
                  <w:shd w:val="clear" w:color="auto" w:fill="auto"/>
                </w:tcPr>
                <w:p w14:paraId="0FF6B12F" w14:textId="77777777" w:rsidR="007E6769" w:rsidRPr="007B3CF0" w:rsidRDefault="007E6769" w:rsidP="00B86EFC">
                  <w:pPr>
                    <w:rPr>
                      <w:rFonts w:ascii="ＭＳ 明朝" w:hAnsi="ＭＳ 明朝"/>
                    </w:rPr>
                  </w:pPr>
                  <w:r w:rsidRPr="007B3CF0">
                    <w:rPr>
                      <w:rFonts w:ascii="ＭＳ 明朝" w:hAnsi="ＭＳ 明朝" w:hint="eastAsia"/>
                    </w:rPr>
                    <w:t>400,000</w:t>
                  </w:r>
                </w:p>
              </w:tc>
            </w:tr>
          </w:tbl>
          <w:p w14:paraId="16700273" w14:textId="77777777" w:rsidR="007E6769" w:rsidRPr="007B3CF0" w:rsidRDefault="007E6769" w:rsidP="00B86EFC">
            <w:pPr>
              <w:rPr>
                <w:rFonts w:ascii="ＭＳ 明朝" w:hAnsi="ＭＳ 明朝"/>
              </w:rPr>
            </w:pPr>
          </w:p>
          <w:p w14:paraId="621AC593" w14:textId="77777777" w:rsidR="007E6769" w:rsidRPr="007B3CF0" w:rsidRDefault="007E6769" w:rsidP="00B86EFC">
            <w:pPr>
              <w:rPr>
                <w:rFonts w:ascii="ＭＳ 明朝" w:hAnsi="ＭＳ 明朝"/>
              </w:rPr>
            </w:pPr>
            <w:r w:rsidRPr="007B3CF0">
              <w:rPr>
                <w:rFonts w:ascii="ＭＳ 明朝" w:hAnsi="ＭＳ 明朝" w:hint="eastAsia"/>
              </w:rPr>
              <w:t>例2　標準案に対して</w:t>
            </w:r>
            <w:r w:rsidRPr="000D00F4">
              <w:rPr>
                <w:rFonts w:ascii="ＭＳ 明朝" w:hAnsi="ＭＳ 明朝" w:hint="eastAsia"/>
              </w:rPr>
              <w:t>、</w:t>
            </w:r>
            <w:r w:rsidRPr="007B3CF0">
              <w:rPr>
                <w:rFonts w:ascii="ＭＳ 明朝" w:hAnsi="ＭＳ 明朝" w:hint="eastAsia"/>
              </w:rPr>
              <w:t>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7E6769" w:rsidRPr="007B3CF0" w14:paraId="07C0FB40" w14:textId="77777777" w:rsidTr="00746335">
              <w:tc>
                <w:tcPr>
                  <w:tcW w:w="2551" w:type="dxa"/>
                  <w:shd w:val="clear" w:color="auto" w:fill="auto"/>
                </w:tcPr>
                <w:p w14:paraId="381A8367" w14:textId="77777777" w:rsidR="007E6769" w:rsidRPr="007B3CF0" w:rsidRDefault="007E6769" w:rsidP="00B86EFC">
                  <w:pPr>
                    <w:rPr>
                      <w:rFonts w:ascii="ＭＳ 明朝" w:hAnsi="ＭＳ 明朝"/>
                    </w:rPr>
                  </w:pPr>
                  <w:r w:rsidRPr="007B3CF0">
                    <w:rPr>
                      <w:rFonts w:ascii="ＭＳ 明朝" w:hAnsi="ＭＳ 明朝" w:hint="eastAsia"/>
                    </w:rPr>
                    <w:t>項目</w:t>
                  </w:r>
                </w:p>
              </w:tc>
              <w:tc>
                <w:tcPr>
                  <w:tcW w:w="1701" w:type="dxa"/>
                  <w:shd w:val="clear" w:color="auto" w:fill="auto"/>
                </w:tcPr>
                <w:p w14:paraId="6C2FC894" w14:textId="77777777" w:rsidR="007E6769" w:rsidRPr="007B3CF0" w:rsidRDefault="007E6769" w:rsidP="00B86EFC">
                  <w:pPr>
                    <w:rPr>
                      <w:rFonts w:ascii="ＭＳ 明朝" w:hAnsi="ＭＳ 明朝"/>
                    </w:rPr>
                  </w:pPr>
                  <w:r w:rsidRPr="007B3CF0">
                    <w:rPr>
                      <w:rFonts w:ascii="ＭＳ 明朝" w:hAnsi="ＭＳ 明朝" w:hint="eastAsia"/>
                    </w:rPr>
                    <w:t>規格</w:t>
                  </w:r>
                </w:p>
              </w:tc>
              <w:tc>
                <w:tcPr>
                  <w:tcW w:w="993" w:type="dxa"/>
                  <w:shd w:val="clear" w:color="auto" w:fill="auto"/>
                </w:tcPr>
                <w:p w14:paraId="002EBE85" w14:textId="77777777" w:rsidR="007E6769" w:rsidRPr="007B3CF0" w:rsidRDefault="007E6769" w:rsidP="00B86EFC">
                  <w:pPr>
                    <w:rPr>
                      <w:rFonts w:ascii="ＭＳ 明朝" w:hAnsi="ＭＳ 明朝"/>
                    </w:rPr>
                  </w:pPr>
                  <w:r w:rsidRPr="007B3CF0">
                    <w:rPr>
                      <w:rFonts w:ascii="ＭＳ 明朝" w:hAnsi="ＭＳ 明朝" w:hint="eastAsia"/>
                    </w:rPr>
                    <w:t>数量</w:t>
                  </w:r>
                </w:p>
              </w:tc>
              <w:tc>
                <w:tcPr>
                  <w:tcW w:w="992" w:type="dxa"/>
                  <w:shd w:val="clear" w:color="auto" w:fill="auto"/>
                </w:tcPr>
                <w:p w14:paraId="1C4FA566" w14:textId="77777777" w:rsidR="007E6769" w:rsidRPr="007B3CF0" w:rsidRDefault="007E6769" w:rsidP="00B86EFC">
                  <w:pPr>
                    <w:rPr>
                      <w:rFonts w:ascii="ＭＳ 明朝" w:hAnsi="ＭＳ 明朝"/>
                    </w:rPr>
                  </w:pPr>
                  <w:r w:rsidRPr="007B3CF0">
                    <w:rPr>
                      <w:rFonts w:ascii="ＭＳ 明朝" w:hAnsi="ＭＳ 明朝" w:hint="eastAsia"/>
                    </w:rPr>
                    <w:t>単位</w:t>
                  </w:r>
                </w:p>
              </w:tc>
              <w:tc>
                <w:tcPr>
                  <w:tcW w:w="1417" w:type="dxa"/>
                  <w:shd w:val="clear" w:color="auto" w:fill="auto"/>
                </w:tcPr>
                <w:p w14:paraId="3688EC8F" w14:textId="77777777" w:rsidR="007E6769" w:rsidRPr="007B3CF0" w:rsidRDefault="007E6769" w:rsidP="00B86EFC">
                  <w:pPr>
                    <w:rPr>
                      <w:rFonts w:ascii="ＭＳ 明朝" w:hAnsi="ＭＳ 明朝"/>
                    </w:rPr>
                  </w:pPr>
                  <w:r w:rsidRPr="007B3CF0">
                    <w:rPr>
                      <w:rFonts w:ascii="ＭＳ 明朝" w:hAnsi="ＭＳ 明朝" w:hint="eastAsia"/>
                    </w:rPr>
                    <w:t>単価</w:t>
                  </w:r>
                </w:p>
              </w:tc>
              <w:tc>
                <w:tcPr>
                  <w:tcW w:w="1418" w:type="dxa"/>
                  <w:shd w:val="clear" w:color="auto" w:fill="auto"/>
                </w:tcPr>
                <w:p w14:paraId="3DE7FC25" w14:textId="77777777" w:rsidR="007E6769" w:rsidRPr="007B3CF0" w:rsidRDefault="007E6769" w:rsidP="00B86EFC">
                  <w:pPr>
                    <w:rPr>
                      <w:rFonts w:ascii="ＭＳ 明朝" w:hAnsi="ＭＳ 明朝"/>
                    </w:rPr>
                  </w:pPr>
                  <w:r w:rsidRPr="007B3CF0">
                    <w:rPr>
                      <w:rFonts w:ascii="ＭＳ 明朝" w:hAnsi="ＭＳ 明朝" w:hint="eastAsia"/>
                    </w:rPr>
                    <w:t>金額</w:t>
                  </w:r>
                </w:p>
              </w:tc>
            </w:tr>
            <w:tr w:rsidR="007E6769" w:rsidRPr="007B3CF0" w14:paraId="2E6FDCFA" w14:textId="77777777" w:rsidTr="00746335">
              <w:tc>
                <w:tcPr>
                  <w:tcW w:w="2551" w:type="dxa"/>
                  <w:shd w:val="clear" w:color="auto" w:fill="auto"/>
                </w:tcPr>
                <w:p w14:paraId="117377A2" w14:textId="77777777" w:rsidR="007E6769" w:rsidRPr="007B3CF0" w:rsidRDefault="007E6769" w:rsidP="00B86EFC">
                  <w:pPr>
                    <w:rPr>
                      <w:rFonts w:ascii="ＭＳ 明朝" w:hAnsi="ＭＳ 明朝"/>
                    </w:rPr>
                  </w:pPr>
                  <w:r w:rsidRPr="007B3CF0">
                    <w:rPr>
                      <w:rFonts w:ascii="ＭＳ 明朝" w:hAnsi="ＭＳ 明朝" w:hint="eastAsia"/>
                    </w:rPr>
                    <w:t>（過去事例）</w:t>
                  </w:r>
                </w:p>
              </w:tc>
              <w:tc>
                <w:tcPr>
                  <w:tcW w:w="6521" w:type="dxa"/>
                  <w:gridSpan w:val="5"/>
                  <w:shd w:val="clear" w:color="auto" w:fill="auto"/>
                </w:tcPr>
                <w:p w14:paraId="15C129DE" w14:textId="77777777" w:rsidR="007E6769" w:rsidRPr="007B3CF0" w:rsidRDefault="007E6769" w:rsidP="00B86EFC">
                  <w:pPr>
                    <w:rPr>
                      <w:rFonts w:ascii="ＭＳ 明朝" w:hAnsi="ＭＳ 明朝"/>
                      <w:lang w:eastAsia="zh-CN"/>
                    </w:rPr>
                  </w:pPr>
                  <w:r w:rsidRPr="007B3CF0">
                    <w:rPr>
                      <w:rFonts w:ascii="ＭＳ 明朝" w:hAnsi="ＭＳ 明朝" w:hint="eastAsia"/>
                      <w:lang w:eastAsia="zh-CN"/>
                    </w:rPr>
                    <w:t>令和○年度　主要地方道〇〇線　道路改良工事（○工区）</w:t>
                  </w:r>
                </w:p>
              </w:tc>
            </w:tr>
            <w:tr w:rsidR="007E6769" w:rsidRPr="007B3CF0" w14:paraId="5DE4ECD1" w14:textId="77777777" w:rsidTr="00746335">
              <w:tc>
                <w:tcPr>
                  <w:tcW w:w="2551" w:type="dxa"/>
                  <w:shd w:val="clear" w:color="auto" w:fill="auto"/>
                </w:tcPr>
                <w:p w14:paraId="147D268F" w14:textId="77777777" w:rsidR="007E6769" w:rsidRPr="007B3CF0" w:rsidRDefault="007E6769" w:rsidP="00B86EFC">
                  <w:pPr>
                    <w:rPr>
                      <w:rFonts w:ascii="ＭＳ 明朝" w:hAnsi="ＭＳ 明朝"/>
                    </w:rPr>
                  </w:pPr>
                  <w:r w:rsidRPr="007B3CF0">
                    <w:rPr>
                      <w:rFonts w:ascii="ＭＳ 明朝" w:hAnsi="ＭＳ 明朝" w:hint="eastAsia"/>
                    </w:rPr>
                    <w:t>〇〇工法</w:t>
                  </w:r>
                </w:p>
              </w:tc>
              <w:tc>
                <w:tcPr>
                  <w:tcW w:w="6521" w:type="dxa"/>
                  <w:gridSpan w:val="5"/>
                  <w:shd w:val="clear" w:color="auto" w:fill="auto"/>
                </w:tcPr>
                <w:p w14:paraId="203CF738" w14:textId="77777777" w:rsidR="007E6769" w:rsidRPr="007B3CF0" w:rsidRDefault="007E6769" w:rsidP="00B86EFC">
                  <w:pPr>
                    <w:rPr>
                      <w:rFonts w:ascii="ＭＳ 明朝" w:hAnsi="ＭＳ 明朝"/>
                    </w:rPr>
                  </w:pPr>
                  <w:r w:rsidRPr="007B3CF0">
                    <w:rPr>
                      <w:rFonts w:ascii="ＭＳ 明朝" w:hAnsi="ＭＳ 明朝" w:hint="eastAsia"/>
                    </w:rPr>
                    <w:t>15,300,000円÷1000ｍ3＝15,300円/ｍ3</w:t>
                  </w:r>
                </w:p>
              </w:tc>
            </w:tr>
            <w:tr w:rsidR="007E6769" w:rsidRPr="007B3CF0" w14:paraId="7403AAF2" w14:textId="77777777" w:rsidTr="00746335">
              <w:tc>
                <w:tcPr>
                  <w:tcW w:w="2551" w:type="dxa"/>
                  <w:shd w:val="clear" w:color="auto" w:fill="auto"/>
                </w:tcPr>
                <w:p w14:paraId="325E0716" w14:textId="77777777" w:rsidR="007E6769" w:rsidRPr="007B3CF0" w:rsidRDefault="007E6769" w:rsidP="00B86EFC">
                  <w:pPr>
                    <w:rPr>
                      <w:rFonts w:ascii="ＭＳ 明朝" w:hAnsi="ＭＳ 明朝"/>
                    </w:rPr>
                  </w:pPr>
                  <w:r w:rsidRPr="007B3CF0">
                    <w:rPr>
                      <w:rFonts w:ascii="ＭＳ 明朝" w:hAnsi="ＭＳ 明朝" w:hint="eastAsia"/>
                    </w:rPr>
                    <w:t>（標準）〇〇工法</w:t>
                  </w:r>
                </w:p>
              </w:tc>
              <w:tc>
                <w:tcPr>
                  <w:tcW w:w="1701" w:type="dxa"/>
                  <w:shd w:val="clear" w:color="auto" w:fill="auto"/>
                </w:tcPr>
                <w:p w14:paraId="5C42A5D1" w14:textId="77777777" w:rsidR="007E6769" w:rsidRPr="007B3CF0" w:rsidRDefault="007E6769" w:rsidP="00B86EFC">
                  <w:pPr>
                    <w:rPr>
                      <w:rFonts w:ascii="ＭＳ 明朝" w:hAnsi="ＭＳ 明朝"/>
                    </w:rPr>
                  </w:pPr>
                </w:p>
              </w:tc>
              <w:tc>
                <w:tcPr>
                  <w:tcW w:w="993" w:type="dxa"/>
                  <w:shd w:val="clear" w:color="auto" w:fill="auto"/>
                </w:tcPr>
                <w:p w14:paraId="03E02011" w14:textId="77777777" w:rsidR="007E6769" w:rsidRPr="007B3CF0" w:rsidRDefault="007E6769" w:rsidP="00B86EFC">
                  <w:pPr>
                    <w:rPr>
                      <w:rFonts w:ascii="ＭＳ 明朝" w:hAnsi="ＭＳ 明朝"/>
                    </w:rPr>
                  </w:pPr>
                  <w:r w:rsidRPr="007B3CF0">
                    <w:rPr>
                      <w:rFonts w:ascii="ＭＳ 明朝" w:hAnsi="ＭＳ 明朝" w:hint="eastAsia"/>
                    </w:rPr>
                    <w:t>500</w:t>
                  </w:r>
                </w:p>
              </w:tc>
              <w:tc>
                <w:tcPr>
                  <w:tcW w:w="992" w:type="dxa"/>
                  <w:shd w:val="clear" w:color="auto" w:fill="auto"/>
                </w:tcPr>
                <w:p w14:paraId="483AD72F" w14:textId="77777777" w:rsidR="007E6769" w:rsidRPr="007B3CF0" w:rsidRDefault="007E6769" w:rsidP="00B86EFC">
                  <w:pPr>
                    <w:rPr>
                      <w:rFonts w:ascii="ＭＳ 明朝" w:hAnsi="ＭＳ 明朝"/>
                    </w:rPr>
                  </w:pPr>
                  <w:r w:rsidRPr="007B3CF0">
                    <w:rPr>
                      <w:rFonts w:ascii="ＭＳ 明朝" w:hAnsi="ＭＳ 明朝" w:hint="eastAsia"/>
                    </w:rPr>
                    <w:t>ｍ3</w:t>
                  </w:r>
                </w:p>
              </w:tc>
              <w:tc>
                <w:tcPr>
                  <w:tcW w:w="1417" w:type="dxa"/>
                  <w:shd w:val="clear" w:color="auto" w:fill="auto"/>
                </w:tcPr>
                <w:p w14:paraId="145E09F5" w14:textId="77777777" w:rsidR="007E6769" w:rsidRPr="007B3CF0" w:rsidRDefault="007E6769" w:rsidP="00B86EFC">
                  <w:pPr>
                    <w:rPr>
                      <w:rFonts w:ascii="ＭＳ 明朝" w:hAnsi="ＭＳ 明朝"/>
                    </w:rPr>
                  </w:pPr>
                  <w:r w:rsidRPr="007B3CF0">
                    <w:rPr>
                      <w:rFonts w:ascii="ＭＳ 明朝" w:hAnsi="ＭＳ 明朝" w:hint="eastAsia"/>
                    </w:rPr>
                    <w:t>10,000</w:t>
                  </w:r>
                </w:p>
              </w:tc>
              <w:tc>
                <w:tcPr>
                  <w:tcW w:w="1418" w:type="dxa"/>
                  <w:shd w:val="clear" w:color="auto" w:fill="auto"/>
                </w:tcPr>
                <w:p w14:paraId="76B0B459" w14:textId="77777777" w:rsidR="007E6769" w:rsidRPr="007B3CF0" w:rsidRDefault="007E6769" w:rsidP="00B86EFC">
                  <w:pPr>
                    <w:rPr>
                      <w:rFonts w:ascii="ＭＳ 明朝" w:hAnsi="ＭＳ 明朝"/>
                    </w:rPr>
                  </w:pPr>
                  <w:r w:rsidRPr="007B3CF0">
                    <w:rPr>
                      <w:rFonts w:ascii="ＭＳ 明朝" w:hAnsi="ＭＳ 明朝" w:hint="eastAsia"/>
                    </w:rPr>
                    <w:t>5,000</w:t>
                  </w:r>
                  <w:r w:rsidRPr="007B3CF0">
                    <w:rPr>
                      <w:rFonts w:ascii="ＭＳ 明朝" w:hAnsi="ＭＳ 明朝"/>
                    </w:rPr>
                    <w:t>,000</w:t>
                  </w:r>
                </w:p>
              </w:tc>
            </w:tr>
            <w:tr w:rsidR="007E6769" w:rsidRPr="007B3CF0" w14:paraId="75EC4EFE" w14:textId="77777777" w:rsidTr="00746335">
              <w:tc>
                <w:tcPr>
                  <w:tcW w:w="2551" w:type="dxa"/>
                  <w:shd w:val="clear" w:color="auto" w:fill="auto"/>
                </w:tcPr>
                <w:p w14:paraId="4BC2066A" w14:textId="77777777" w:rsidR="007E6769" w:rsidRPr="007B3CF0" w:rsidRDefault="007E6769" w:rsidP="00B86EFC">
                  <w:pPr>
                    <w:rPr>
                      <w:rFonts w:ascii="ＭＳ 明朝" w:hAnsi="ＭＳ 明朝"/>
                    </w:rPr>
                  </w:pPr>
                  <w:r w:rsidRPr="007B3CF0">
                    <w:rPr>
                      <w:rFonts w:ascii="ＭＳ 明朝" w:hAnsi="ＭＳ 明朝" w:hint="eastAsia"/>
                    </w:rPr>
                    <w:t>（提案）〇〇工法</w:t>
                  </w:r>
                </w:p>
              </w:tc>
              <w:tc>
                <w:tcPr>
                  <w:tcW w:w="1701" w:type="dxa"/>
                  <w:shd w:val="clear" w:color="auto" w:fill="auto"/>
                </w:tcPr>
                <w:p w14:paraId="6D7CFE20" w14:textId="77777777" w:rsidR="007E6769" w:rsidRPr="007B3CF0" w:rsidRDefault="007E6769" w:rsidP="00B86EFC">
                  <w:pPr>
                    <w:rPr>
                      <w:rFonts w:ascii="ＭＳ 明朝" w:hAnsi="ＭＳ 明朝"/>
                    </w:rPr>
                  </w:pPr>
                </w:p>
              </w:tc>
              <w:tc>
                <w:tcPr>
                  <w:tcW w:w="993" w:type="dxa"/>
                  <w:shd w:val="clear" w:color="auto" w:fill="auto"/>
                </w:tcPr>
                <w:p w14:paraId="6F2E07DC" w14:textId="77777777" w:rsidR="007E6769" w:rsidRPr="007B3CF0" w:rsidRDefault="007E6769" w:rsidP="00B86EFC">
                  <w:pPr>
                    <w:rPr>
                      <w:rFonts w:ascii="ＭＳ 明朝" w:hAnsi="ＭＳ 明朝"/>
                    </w:rPr>
                  </w:pPr>
                  <w:r w:rsidRPr="007B3CF0">
                    <w:rPr>
                      <w:rFonts w:ascii="ＭＳ 明朝" w:hAnsi="ＭＳ 明朝" w:hint="eastAsia"/>
                    </w:rPr>
                    <w:t>500</w:t>
                  </w:r>
                </w:p>
              </w:tc>
              <w:tc>
                <w:tcPr>
                  <w:tcW w:w="992" w:type="dxa"/>
                  <w:shd w:val="clear" w:color="auto" w:fill="auto"/>
                </w:tcPr>
                <w:p w14:paraId="53F07509" w14:textId="77777777" w:rsidR="007E6769" w:rsidRPr="007B3CF0" w:rsidRDefault="007E6769" w:rsidP="00B86EFC">
                  <w:pPr>
                    <w:rPr>
                      <w:rFonts w:ascii="ＭＳ 明朝" w:hAnsi="ＭＳ 明朝"/>
                    </w:rPr>
                  </w:pPr>
                  <w:r w:rsidRPr="007B3CF0">
                    <w:rPr>
                      <w:rFonts w:ascii="ＭＳ 明朝" w:hAnsi="ＭＳ 明朝" w:hint="eastAsia"/>
                    </w:rPr>
                    <w:t>ｍ3</w:t>
                  </w:r>
                </w:p>
              </w:tc>
              <w:tc>
                <w:tcPr>
                  <w:tcW w:w="1417" w:type="dxa"/>
                  <w:shd w:val="clear" w:color="auto" w:fill="auto"/>
                </w:tcPr>
                <w:p w14:paraId="4AC6CCAF" w14:textId="77777777" w:rsidR="007E6769" w:rsidRPr="007B3CF0" w:rsidRDefault="007E6769" w:rsidP="00B86EFC">
                  <w:pPr>
                    <w:rPr>
                      <w:rFonts w:ascii="ＭＳ 明朝" w:hAnsi="ＭＳ 明朝"/>
                    </w:rPr>
                  </w:pPr>
                  <w:r w:rsidRPr="007B3CF0">
                    <w:rPr>
                      <w:rFonts w:ascii="ＭＳ 明朝" w:hAnsi="ＭＳ 明朝" w:hint="eastAsia"/>
                    </w:rPr>
                    <w:t>15,300</w:t>
                  </w:r>
                </w:p>
              </w:tc>
              <w:tc>
                <w:tcPr>
                  <w:tcW w:w="1418" w:type="dxa"/>
                  <w:shd w:val="clear" w:color="auto" w:fill="auto"/>
                </w:tcPr>
                <w:p w14:paraId="47A73D6D" w14:textId="77777777" w:rsidR="007E6769" w:rsidRPr="007B3CF0" w:rsidRDefault="007E6769" w:rsidP="00B86EFC">
                  <w:pPr>
                    <w:rPr>
                      <w:rFonts w:ascii="ＭＳ 明朝" w:hAnsi="ＭＳ 明朝"/>
                    </w:rPr>
                  </w:pPr>
                  <w:r w:rsidRPr="007B3CF0">
                    <w:rPr>
                      <w:rFonts w:ascii="ＭＳ 明朝" w:hAnsi="ＭＳ 明朝" w:hint="eastAsia"/>
                    </w:rPr>
                    <w:t>7,650,000</w:t>
                  </w:r>
                </w:p>
              </w:tc>
            </w:tr>
            <w:tr w:rsidR="007E6769" w:rsidRPr="007B3CF0" w14:paraId="2BE6EDC8" w14:textId="77777777" w:rsidTr="00746335">
              <w:tc>
                <w:tcPr>
                  <w:tcW w:w="2551" w:type="dxa"/>
                  <w:shd w:val="clear" w:color="auto" w:fill="auto"/>
                </w:tcPr>
                <w:p w14:paraId="059F62A9" w14:textId="77777777" w:rsidR="007E6769" w:rsidRPr="007B3CF0" w:rsidRDefault="007E6769" w:rsidP="00B86EFC">
                  <w:pPr>
                    <w:rPr>
                      <w:rFonts w:ascii="ＭＳ 明朝" w:hAnsi="ＭＳ 明朝"/>
                    </w:rPr>
                  </w:pPr>
                  <w:r w:rsidRPr="007B3CF0">
                    <w:rPr>
                      <w:rFonts w:ascii="ＭＳ 明朝" w:hAnsi="ＭＳ 明朝" w:hint="eastAsia"/>
                    </w:rPr>
                    <w:t>概算増加工事費</w:t>
                  </w:r>
                </w:p>
              </w:tc>
              <w:tc>
                <w:tcPr>
                  <w:tcW w:w="1701" w:type="dxa"/>
                  <w:shd w:val="clear" w:color="auto" w:fill="auto"/>
                </w:tcPr>
                <w:p w14:paraId="4E988E96" w14:textId="77777777" w:rsidR="007E6769" w:rsidRPr="007B3CF0" w:rsidRDefault="007E6769" w:rsidP="00B86EFC">
                  <w:pPr>
                    <w:rPr>
                      <w:rFonts w:ascii="ＭＳ 明朝" w:hAnsi="ＭＳ 明朝"/>
                    </w:rPr>
                  </w:pPr>
                </w:p>
              </w:tc>
              <w:tc>
                <w:tcPr>
                  <w:tcW w:w="993" w:type="dxa"/>
                  <w:shd w:val="clear" w:color="auto" w:fill="auto"/>
                </w:tcPr>
                <w:p w14:paraId="4DA2FC3D" w14:textId="77777777" w:rsidR="007E6769" w:rsidRPr="007B3CF0" w:rsidRDefault="007E6769" w:rsidP="00B86EFC">
                  <w:pPr>
                    <w:rPr>
                      <w:rFonts w:ascii="ＭＳ 明朝" w:hAnsi="ＭＳ 明朝"/>
                    </w:rPr>
                  </w:pPr>
                </w:p>
              </w:tc>
              <w:tc>
                <w:tcPr>
                  <w:tcW w:w="992" w:type="dxa"/>
                  <w:shd w:val="clear" w:color="auto" w:fill="auto"/>
                </w:tcPr>
                <w:p w14:paraId="00B391A5" w14:textId="77777777" w:rsidR="007E6769" w:rsidRPr="007B3CF0" w:rsidRDefault="007E6769" w:rsidP="00B86EFC">
                  <w:pPr>
                    <w:rPr>
                      <w:rFonts w:ascii="ＭＳ 明朝" w:hAnsi="ＭＳ 明朝"/>
                    </w:rPr>
                  </w:pPr>
                </w:p>
              </w:tc>
              <w:tc>
                <w:tcPr>
                  <w:tcW w:w="1417" w:type="dxa"/>
                  <w:shd w:val="clear" w:color="auto" w:fill="auto"/>
                </w:tcPr>
                <w:p w14:paraId="03E7267C" w14:textId="77777777" w:rsidR="007E6769" w:rsidRPr="007B3CF0" w:rsidRDefault="007E6769" w:rsidP="00B86EFC">
                  <w:pPr>
                    <w:rPr>
                      <w:rFonts w:ascii="ＭＳ 明朝" w:hAnsi="ＭＳ 明朝"/>
                    </w:rPr>
                  </w:pPr>
                </w:p>
              </w:tc>
              <w:tc>
                <w:tcPr>
                  <w:tcW w:w="1418" w:type="dxa"/>
                  <w:shd w:val="clear" w:color="auto" w:fill="auto"/>
                </w:tcPr>
                <w:p w14:paraId="55BC17B9" w14:textId="77777777" w:rsidR="007E6769" w:rsidRPr="007B3CF0" w:rsidRDefault="007E6769" w:rsidP="00B86EFC">
                  <w:pPr>
                    <w:rPr>
                      <w:rFonts w:ascii="ＭＳ 明朝" w:hAnsi="ＭＳ 明朝"/>
                    </w:rPr>
                  </w:pPr>
                  <w:r w:rsidRPr="007B3CF0">
                    <w:rPr>
                      <w:rFonts w:ascii="ＭＳ 明朝" w:hAnsi="ＭＳ 明朝" w:hint="eastAsia"/>
                    </w:rPr>
                    <w:t>2,650,000</w:t>
                  </w:r>
                </w:p>
              </w:tc>
            </w:tr>
          </w:tbl>
          <w:p w14:paraId="19FE5D06" w14:textId="77777777" w:rsidR="007E6769" w:rsidRPr="00AE35C3" w:rsidRDefault="007E6769" w:rsidP="00B86EFC"/>
        </w:tc>
      </w:tr>
      <w:tr w:rsidR="007E6769" w:rsidRPr="00AE35C3" w14:paraId="6C660C66" w14:textId="77777777" w:rsidTr="009B6B44">
        <w:trPr>
          <w:trHeight w:val="828"/>
        </w:trPr>
        <w:tc>
          <w:tcPr>
            <w:tcW w:w="2457" w:type="dxa"/>
            <w:tcBorders>
              <w:top w:val="single" w:sz="12" w:space="0" w:color="auto"/>
              <w:left w:val="single" w:sz="12" w:space="0" w:color="auto"/>
              <w:bottom w:val="double" w:sz="4" w:space="0" w:color="auto"/>
            </w:tcBorders>
            <w:vAlign w:val="center"/>
          </w:tcPr>
          <w:p w14:paraId="11451B11" w14:textId="77777777" w:rsidR="007E6769" w:rsidRPr="00AE35C3" w:rsidRDefault="007E6769">
            <w:pPr>
              <w:jc w:val="center"/>
            </w:pPr>
            <w:r w:rsidRPr="00AE35C3">
              <w:rPr>
                <w:rFonts w:hint="eastAsia"/>
              </w:rPr>
              <w:lastRenderedPageBreak/>
              <w:t>■品質に関する課題</w:t>
            </w:r>
          </w:p>
        </w:tc>
        <w:tc>
          <w:tcPr>
            <w:tcW w:w="7182" w:type="dxa"/>
            <w:tcBorders>
              <w:top w:val="single" w:sz="12" w:space="0" w:color="auto"/>
              <w:bottom w:val="double" w:sz="4" w:space="0" w:color="auto"/>
              <w:right w:val="single" w:sz="12" w:space="0" w:color="auto"/>
            </w:tcBorders>
            <w:vAlign w:val="center"/>
          </w:tcPr>
          <w:p w14:paraId="232C0FC7" w14:textId="77777777" w:rsidR="007E6769" w:rsidRPr="00AE35C3" w:rsidRDefault="007E6769" w:rsidP="00D817BA">
            <w:pPr>
              <w:jc w:val="center"/>
              <w:rPr>
                <w:dstrike/>
              </w:rPr>
            </w:pPr>
            <w:r w:rsidRPr="00AE35C3">
              <w:rPr>
                <w:rFonts w:hint="eastAsia"/>
              </w:rPr>
              <w:t>○○○　について</w:t>
            </w:r>
          </w:p>
        </w:tc>
      </w:tr>
      <w:tr w:rsidR="007E6769" w:rsidRPr="00AE35C3" w14:paraId="634AA903" w14:textId="77777777" w:rsidTr="009B6B44">
        <w:trPr>
          <w:cantSplit/>
          <w:trHeight w:val="13567"/>
        </w:trPr>
        <w:tc>
          <w:tcPr>
            <w:tcW w:w="9639" w:type="dxa"/>
            <w:gridSpan w:val="2"/>
            <w:tcBorders>
              <w:left w:val="single" w:sz="12" w:space="0" w:color="auto"/>
              <w:bottom w:val="single" w:sz="12" w:space="0" w:color="auto"/>
              <w:right w:val="single" w:sz="12" w:space="0" w:color="auto"/>
            </w:tcBorders>
          </w:tcPr>
          <w:p w14:paraId="21F68D5B" w14:textId="4D8EAE06" w:rsidR="007E6769" w:rsidRPr="00AE35C3" w:rsidRDefault="007E6769"/>
          <w:p w14:paraId="0A99AFE8" w14:textId="77777777" w:rsidR="007E6769" w:rsidRPr="00AE35C3" w:rsidRDefault="007E6769" w:rsidP="004C3021">
            <w:pPr>
              <w:ind w:firstLineChars="100" w:firstLine="210"/>
            </w:pPr>
            <w:r w:rsidRPr="00AE35C3">
              <w:rPr>
                <w:rFonts w:hint="eastAsia"/>
              </w:rPr>
              <w:t>提案は下表にて作成すること。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7E6769" w:rsidRPr="00AE35C3" w14:paraId="06FE46DD" w14:textId="77777777" w:rsidTr="00A1370E">
              <w:tc>
                <w:tcPr>
                  <w:tcW w:w="297" w:type="dxa"/>
                  <w:vAlign w:val="center"/>
                </w:tcPr>
                <w:p w14:paraId="44FE1493"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w:t>
                  </w:r>
                </w:p>
              </w:tc>
              <w:tc>
                <w:tcPr>
                  <w:tcW w:w="1512" w:type="dxa"/>
                  <w:vAlign w:val="center"/>
                </w:tcPr>
                <w:p w14:paraId="62681534"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評価の視点</w:t>
                  </w:r>
                </w:p>
                <w:p w14:paraId="4E0268DF"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sz w:val="18"/>
                      <w:szCs w:val="18"/>
                    </w:rPr>
                    <w:t>(</w:t>
                  </w:r>
                  <w:r w:rsidRPr="00AE35C3">
                    <w:rPr>
                      <w:rFonts w:ascii="ＭＳ Ｐゴシック" w:eastAsia="ＭＳ Ｐゴシック" w:hAnsi="ＭＳ Ｐゴシック" w:hint="eastAsia"/>
                      <w:sz w:val="18"/>
                      <w:szCs w:val="18"/>
                    </w:rPr>
                    <w:t>提案目的</w:t>
                  </w:r>
                  <w:r w:rsidRPr="00AE35C3">
                    <w:rPr>
                      <w:rFonts w:ascii="ＭＳ Ｐゴシック" w:eastAsia="ＭＳ Ｐゴシック" w:hAnsi="ＭＳ Ｐゴシック"/>
                      <w:sz w:val="18"/>
                      <w:szCs w:val="18"/>
                    </w:rPr>
                    <w:t>)</w:t>
                  </w:r>
                </w:p>
              </w:tc>
              <w:tc>
                <w:tcPr>
                  <w:tcW w:w="1512" w:type="dxa"/>
                  <w:vAlign w:val="center"/>
                </w:tcPr>
                <w:p w14:paraId="4D7E0BF3"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提案項目</w:t>
                  </w:r>
                </w:p>
              </w:tc>
              <w:tc>
                <w:tcPr>
                  <w:tcW w:w="1512" w:type="dxa"/>
                  <w:vAlign w:val="center"/>
                </w:tcPr>
                <w:p w14:paraId="779D5A6A" w14:textId="77777777" w:rsidR="007E6769" w:rsidRPr="008C4CBF" w:rsidRDefault="007E6769" w:rsidP="00A1370E">
                  <w:pPr>
                    <w:jc w:val="center"/>
                    <w:rPr>
                      <w:rFonts w:ascii="ＭＳ Ｐゴシック" w:eastAsia="ＭＳ Ｐゴシック" w:hAnsi="ＭＳ Ｐゴシック"/>
                      <w:sz w:val="18"/>
                      <w:szCs w:val="18"/>
                    </w:rPr>
                  </w:pPr>
                  <w:r w:rsidRPr="008C4CBF">
                    <w:rPr>
                      <w:rFonts w:ascii="ＭＳ Ｐゴシック" w:eastAsia="ＭＳ Ｐゴシック" w:hAnsi="ＭＳ Ｐゴシック" w:hint="eastAsia"/>
                      <w:sz w:val="18"/>
                      <w:szCs w:val="18"/>
                    </w:rPr>
                    <w:t>提案内容・理由</w:t>
                  </w:r>
                </w:p>
              </w:tc>
              <w:tc>
                <w:tcPr>
                  <w:tcW w:w="1512" w:type="dxa"/>
                  <w:vAlign w:val="center"/>
                </w:tcPr>
                <w:p w14:paraId="6AA29F59"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標準案との相違点</w:t>
                  </w:r>
                </w:p>
              </w:tc>
              <w:tc>
                <w:tcPr>
                  <w:tcW w:w="1134" w:type="dxa"/>
                  <w:vAlign w:val="center"/>
                </w:tcPr>
                <w:p w14:paraId="7BC8097F" w14:textId="77777777" w:rsidR="007E6769" w:rsidRDefault="007E6769" w:rsidP="00A1370E">
                  <w:pPr>
                    <w:jc w:val="center"/>
                    <w:rPr>
                      <w:rFonts w:ascii="ＭＳ Ｐゴシック" w:eastAsia="ＭＳ Ｐゴシック" w:hAnsi="ＭＳ Ｐゴシック"/>
                      <w:w w:val="80"/>
                      <w:sz w:val="18"/>
                      <w:szCs w:val="18"/>
                      <w:lang w:eastAsia="zh-TW"/>
                    </w:rPr>
                  </w:pPr>
                  <w:r w:rsidRPr="00AE35C3">
                    <w:rPr>
                      <w:rFonts w:ascii="ＭＳ Ｐゴシック" w:eastAsia="ＭＳ Ｐゴシック" w:hAnsi="ＭＳ Ｐゴシック" w:hint="eastAsia"/>
                      <w:w w:val="80"/>
                      <w:sz w:val="18"/>
                      <w:szCs w:val="18"/>
                      <w:lang w:eastAsia="zh-TW"/>
                    </w:rPr>
                    <w:t>概算工事費</w:t>
                  </w:r>
                </w:p>
                <w:p w14:paraId="44214A1E" w14:textId="77777777" w:rsidR="007E6769" w:rsidRPr="00AE35C3" w:rsidRDefault="007E6769" w:rsidP="00A1370E">
                  <w:pPr>
                    <w:jc w:val="center"/>
                    <w:rPr>
                      <w:rFonts w:ascii="ＭＳ Ｐゴシック" w:eastAsia="ＭＳ Ｐゴシック" w:hAnsi="ＭＳ Ｐゴシック"/>
                      <w:w w:val="80"/>
                      <w:sz w:val="18"/>
                      <w:szCs w:val="18"/>
                      <w:lang w:eastAsia="zh-TW"/>
                    </w:rPr>
                  </w:pPr>
                  <w:r>
                    <w:rPr>
                      <w:rFonts w:ascii="ＭＳ Ｐゴシック" w:eastAsia="ＭＳ Ｐゴシック" w:hAnsi="ＭＳ Ｐゴシック" w:hint="eastAsia"/>
                      <w:w w:val="80"/>
                      <w:sz w:val="18"/>
                      <w:szCs w:val="18"/>
                      <w:lang w:eastAsia="zh-TW"/>
                    </w:rPr>
                    <w:t>（増加分）</w:t>
                  </w:r>
                </w:p>
                <w:p w14:paraId="4C2539D7" w14:textId="77777777" w:rsidR="007E6769" w:rsidRPr="00AE35C3" w:rsidRDefault="007E6769" w:rsidP="00A1370E">
                  <w:pPr>
                    <w:jc w:val="center"/>
                    <w:rPr>
                      <w:rFonts w:ascii="ＭＳ Ｐゴシック" w:eastAsia="ＭＳ Ｐゴシック" w:hAnsi="ＭＳ Ｐゴシック"/>
                      <w:w w:val="80"/>
                      <w:sz w:val="18"/>
                      <w:szCs w:val="18"/>
                      <w:lang w:eastAsia="zh-TW"/>
                    </w:rPr>
                  </w:pPr>
                  <w:r w:rsidRPr="00AE35C3">
                    <w:rPr>
                      <w:rFonts w:ascii="ＭＳ Ｐゴシック" w:eastAsia="ＭＳ Ｐゴシック" w:hAnsi="ＭＳ Ｐゴシック" w:hint="eastAsia"/>
                      <w:w w:val="80"/>
                      <w:sz w:val="18"/>
                      <w:szCs w:val="18"/>
                      <w:lang w:eastAsia="zh-TW"/>
                    </w:rPr>
                    <w:t>(千円)</w:t>
                  </w:r>
                </w:p>
              </w:tc>
              <w:tc>
                <w:tcPr>
                  <w:tcW w:w="1701" w:type="dxa"/>
                  <w:vAlign w:val="center"/>
                </w:tcPr>
                <w:p w14:paraId="4B28B7E2"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期待される効果及び</w:t>
                  </w:r>
                </w:p>
                <w:p w14:paraId="74233D94" w14:textId="77777777" w:rsidR="007E6769" w:rsidRPr="00AE35C3" w:rsidRDefault="007E6769"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提案の確実性</w:t>
                  </w:r>
                </w:p>
              </w:tc>
            </w:tr>
            <w:tr w:rsidR="00F262C8" w:rsidRPr="00AE35C3" w14:paraId="7D99F7C0" w14:textId="77777777" w:rsidTr="00A1370E">
              <w:trPr>
                <w:trHeight w:val="435"/>
              </w:trPr>
              <w:tc>
                <w:tcPr>
                  <w:tcW w:w="297" w:type="dxa"/>
                </w:tcPr>
                <w:p w14:paraId="63F13592" w14:textId="77777777" w:rsidR="00F262C8" w:rsidRPr="00AE35C3" w:rsidRDefault="00F262C8" w:rsidP="00F262C8">
                  <w:pPr>
                    <w:spacing w:line="480" w:lineRule="auto"/>
                    <w:rPr>
                      <w:rFonts w:ascii="ＭＳ Ｐゴシック" w:eastAsia="ＭＳ Ｐゴシック" w:hAnsi="ＭＳ Ｐゴシック"/>
                      <w:sz w:val="18"/>
                      <w:szCs w:val="18"/>
                    </w:rPr>
                  </w:pPr>
                </w:p>
              </w:tc>
              <w:tc>
                <w:tcPr>
                  <w:tcW w:w="1512" w:type="dxa"/>
                </w:tcPr>
                <w:p w14:paraId="37A0FF1A" w14:textId="0EF25A33" w:rsidR="00F262C8" w:rsidRPr="00E7505B" w:rsidRDefault="00F262C8" w:rsidP="00656196">
                  <w:pPr>
                    <w:rPr>
                      <w:rFonts w:ascii="ＭＳ Ｐゴシック" w:eastAsia="ＭＳ Ｐゴシック" w:hAnsi="ＭＳ Ｐゴシック"/>
                      <w:sz w:val="18"/>
                      <w:szCs w:val="18"/>
                    </w:rPr>
                  </w:pPr>
                  <w:r w:rsidRPr="00E7505B">
                    <w:rPr>
                      <w:rFonts w:ascii="ＭＳ Ｐゴシック" w:eastAsia="ＭＳ Ｐゴシック" w:hAnsi="ＭＳ Ｐゴシック" w:hint="eastAsia"/>
                      <w:sz w:val="18"/>
                      <w:szCs w:val="18"/>
                    </w:rPr>
                    <w:t>※１視点ごとに記載する。</w:t>
                  </w:r>
                  <w:r w:rsidRPr="00E7505B">
                    <w:rPr>
                      <w:rFonts w:ascii="ＭＳ Ｐゴシック" w:eastAsia="ＭＳ Ｐゴシック" w:hAnsi="ＭＳ Ｐゴシック" w:hint="eastAsia"/>
                      <w:sz w:val="18"/>
                      <w:szCs w:val="18"/>
                    </w:rPr>
                    <w:tab/>
                  </w:r>
                </w:p>
              </w:tc>
              <w:tc>
                <w:tcPr>
                  <w:tcW w:w="1512" w:type="dxa"/>
                </w:tcPr>
                <w:p w14:paraId="366752DA" w14:textId="027B1925" w:rsidR="00F262C8" w:rsidRPr="00E7505B" w:rsidRDefault="00F262C8" w:rsidP="00656196">
                  <w:pPr>
                    <w:rPr>
                      <w:rFonts w:ascii="ＭＳ Ｐゴシック" w:eastAsia="ＭＳ Ｐゴシック" w:hAnsi="ＭＳ Ｐゴシック"/>
                      <w:sz w:val="18"/>
                      <w:szCs w:val="18"/>
                    </w:rPr>
                  </w:pPr>
                  <w:r w:rsidRPr="00E7505B">
                    <w:rPr>
                      <w:rFonts w:ascii="ＭＳ Ｐゴシック" w:eastAsia="ＭＳ Ｐゴシック" w:hAnsi="ＭＳ Ｐゴシック" w:hint="eastAsia"/>
                      <w:sz w:val="18"/>
                      <w:szCs w:val="18"/>
                    </w:rPr>
                    <w:t>※１視点１提案とし、複数提案と見なされる記載はしない。</w:t>
                  </w:r>
                </w:p>
              </w:tc>
              <w:tc>
                <w:tcPr>
                  <w:tcW w:w="1512" w:type="dxa"/>
                </w:tcPr>
                <w:p w14:paraId="34E236D5" w14:textId="77777777" w:rsidR="00F262C8" w:rsidRPr="00E7505B" w:rsidRDefault="00F262C8" w:rsidP="00656196">
                  <w:pPr>
                    <w:rPr>
                      <w:rFonts w:ascii="ＭＳ Ｐゴシック" w:eastAsia="ＭＳ Ｐゴシック" w:hAnsi="ＭＳ Ｐゴシック"/>
                      <w:sz w:val="18"/>
                      <w:szCs w:val="18"/>
                      <w:lang w:eastAsia="zh-CN"/>
                    </w:rPr>
                  </w:pPr>
                  <w:r w:rsidRPr="00E7505B">
                    <w:rPr>
                      <w:rFonts w:ascii="ＭＳ Ｐゴシック" w:eastAsia="ＭＳ Ｐゴシック" w:hAnsi="ＭＳ Ｐゴシック" w:hint="eastAsia"/>
                      <w:sz w:val="18"/>
                      <w:szCs w:val="18"/>
                      <w:lang w:eastAsia="zh-CN"/>
                    </w:rPr>
                    <w:t>（提案内容）</w:t>
                  </w:r>
                </w:p>
                <w:p w14:paraId="655E67B6" w14:textId="77777777" w:rsidR="00F262C8" w:rsidRPr="00E7505B" w:rsidRDefault="00F262C8" w:rsidP="00656196">
                  <w:pPr>
                    <w:rPr>
                      <w:rFonts w:ascii="ＭＳ Ｐゴシック" w:eastAsia="ＭＳ Ｐゴシック" w:hAnsi="ＭＳ Ｐゴシック"/>
                      <w:sz w:val="18"/>
                      <w:szCs w:val="18"/>
                      <w:lang w:eastAsia="zh-CN"/>
                    </w:rPr>
                  </w:pPr>
                </w:p>
                <w:p w14:paraId="71BDA541" w14:textId="77777777" w:rsidR="00F262C8" w:rsidRPr="00E7505B" w:rsidRDefault="00F262C8" w:rsidP="00656196">
                  <w:pPr>
                    <w:rPr>
                      <w:rFonts w:ascii="ＭＳ Ｐゴシック" w:eastAsia="ＭＳ Ｐゴシック" w:hAnsi="ＭＳ Ｐゴシック"/>
                      <w:sz w:val="18"/>
                      <w:szCs w:val="18"/>
                      <w:lang w:eastAsia="zh-CN"/>
                    </w:rPr>
                  </w:pPr>
                  <w:r w:rsidRPr="00E7505B">
                    <w:rPr>
                      <w:rFonts w:ascii="ＭＳ Ｐゴシック" w:eastAsia="ＭＳ Ｐゴシック" w:hAnsi="ＭＳ Ｐゴシック" w:hint="eastAsia"/>
                      <w:sz w:val="18"/>
                      <w:szCs w:val="18"/>
                      <w:lang w:eastAsia="zh-CN"/>
                    </w:rPr>
                    <w:t>（提案理由）</w:t>
                  </w:r>
                </w:p>
                <w:p w14:paraId="13799D49" w14:textId="77777777" w:rsidR="00F262C8" w:rsidRPr="00E7505B" w:rsidRDefault="00F262C8" w:rsidP="00656196">
                  <w:pPr>
                    <w:rPr>
                      <w:rFonts w:ascii="ＭＳ Ｐゴシック" w:eastAsia="ＭＳ Ｐゴシック" w:hAnsi="ＭＳ Ｐゴシック"/>
                      <w:sz w:val="18"/>
                      <w:szCs w:val="18"/>
                      <w:lang w:eastAsia="zh-CN"/>
                    </w:rPr>
                  </w:pPr>
                </w:p>
                <w:p w14:paraId="3B93B7EF" w14:textId="77777777" w:rsidR="00F262C8" w:rsidRPr="00E7505B" w:rsidRDefault="00F262C8" w:rsidP="00656196">
                  <w:pPr>
                    <w:rPr>
                      <w:rFonts w:ascii="ＭＳ Ｐゴシック" w:eastAsia="ＭＳ Ｐゴシック" w:hAnsi="ＭＳ Ｐゴシック"/>
                      <w:sz w:val="18"/>
                      <w:szCs w:val="18"/>
                      <w:lang w:eastAsia="zh-CN"/>
                    </w:rPr>
                  </w:pPr>
                </w:p>
              </w:tc>
              <w:tc>
                <w:tcPr>
                  <w:tcW w:w="1512" w:type="dxa"/>
                </w:tcPr>
                <w:p w14:paraId="60A1C5E8" w14:textId="77777777" w:rsidR="00F262C8" w:rsidRPr="00E7505B" w:rsidRDefault="00F262C8" w:rsidP="00656196">
                  <w:pPr>
                    <w:rPr>
                      <w:rFonts w:ascii="ＭＳ Ｐゴシック" w:eastAsia="ＭＳ Ｐゴシック" w:hAnsi="ＭＳ Ｐゴシック"/>
                      <w:sz w:val="18"/>
                      <w:szCs w:val="18"/>
                      <w:lang w:eastAsia="zh-CN"/>
                    </w:rPr>
                  </w:pPr>
                  <w:r w:rsidRPr="00E7505B">
                    <w:rPr>
                      <w:rFonts w:ascii="ＭＳ Ｐゴシック" w:eastAsia="ＭＳ Ｐゴシック" w:hAnsi="ＭＳ Ｐゴシック" w:hint="eastAsia"/>
                      <w:sz w:val="18"/>
                      <w:szCs w:val="18"/>
                      <w:lang w:eastAsia="zh-CN"/>
                    </w:rPr>
                    <w:t>（標準案）</w:t>
                  </w:r>
                </w:p>
                <w:p w14:paraId="39323CFC" w14:textId="77777777" w:rsidR="00F262C8" w:rsidRPr="00E7505B" w:rsidRDefault="00F262C8" w:rsidP="00656196">
                  <w:pPr>
                    <w:rPr>
                      <w:rFonts w:ascii="ＭＳ Ｐゴシック" w:eastAsia="ＭＳ Ｐゴシック" w:hAnsi="ＭＳ Ｐゴシック"/>
                      <w:sz w:val="18"/>
                      <w:szCs w:val="18"/>
                      <w:lang w:eastAsia="zh-CN"/>
                    </w:rPr>
                  </w:pPr>
                </w:p>
                <w:p w14:paraId="575A5202" w14:textId="77777777" w:rsidR="00F262C8" w:rsidRPr="00E7505B" w:rsidRDefault="00F262C8" w:rsidP="00656196">
                  <w:pPr>
                    <w:rPr>
                      <w:rFonts w:ascii="ＭＳ Ｐゴシック" w:eastAsia="ＭＳ Ｐゴシック" w:hAnsi="ＭＳ Ｐゴシック"/>
                      <w:sz w:val="18"/>
                      <w:szCs w:val="18"/>
                      <w:lang w:eastAsia="zh-CN"/>
                    </w:rPr>
                  </w:pPr>
                </w:p>
                <w:p w14:paraId="3F08F4FD" w14:textId="77777777" w:rsidR="00F262C8" w:rsidRPr="00E7505B" w:rsidRDefault="00F262C8" w:rsidP="00656196">
                  <w:pPr>
                    <w:rPr>
                      <w:rFonts w:ascii="ＭＳ Ｐゴシック" w:eastAsia="ＭＳ Ｐゴシック" w:hAnsi="ＭＳ Ｐゴシック"/>
                      <w:sz w:val="18"/>
                      <w:szCs w:val="18"/>
                      <w:lang w:eastAsia="zh-CN"/>
                    </w:rPr>
                  </w:pPr>
                  <w:r w:rsidRPr="00E7505B">
                    <w:rPr>
                      <w:rFonts w:ascii="ＭＳ Ｐゴシック" w:eastAsia="ＭＳ Ｐゴシック" w:hAnsi="ＭＳ Ｐゴシック" w:hint="eastAsia"/>
                      <w:sz w:val="18"/>
                      <w:szCs w:val="18"/>
                      <w:lang w:eastAsia="zh-CN"/>
                    </w:rPr>
                    <w:t>（相違点）</w:t>
                  </w:r>
                </w:p>
                <w:p w14:paraId="2D04316E" w14:textId="77777777" w:rsidR="00F262C8" w:rsidRPr="00E7505B" w:rsidRDefault="00F262C8" w:rsidP="00656196">
                  <w:pPr>
                    <w:rPr>
                      <w:rFonts w:ascii="ＭＳ Ｐゴシック" w:eastAsia="ＭＳ Ｐゴシック" w:hAnsi="ＭＳ Ｐゴシック"/>
                      <w:sz w:val="18"/>
                      <w:szCs w:val="18"/>
                      <w:lang w:eastAsia="zh-CN"/>
                    </w:rPr>
                  </w:pPr>
                </w:p>
              </w:tc>
              <w:tc>
                <w:tcPr>
                  <w:tcW w:w="1134" w:type="dxa"/>
                </w:tcPr>
                <w:p w14:paraId="14E90821" w14:textId="55AB54B7" w:rsidR="00F262C8" w:rsidRPr="00E7505B" w:rsidRDefault="00F262C8" w:rsidP="00656196">
                  <w:pPr>
                    <w:rPr>
                      <w:rFonts w:ascii="ＭＳ Ｐゴシック" w:eastAsia="ＭＳ Ｐゴシック" w:hAnsi="ＭＳ Ｐゴシック"/>
                      <w:sz w:val="18"/>
                      <w:szCs w:val="18"/>
                    </w:rPr>
                  </w:pPr>
                  <w:r w:rsidRPr="00E7505B">
                    <w:rPr>
                      <w:rFonts w:ascii="ＭＳ Ｐゴシック" w:eastAsia="ＭＳ Ｐゴシック" w:hAnsi="ＭＳ Ｐゴシック" w:hint="eastAsia"/>
                      <w:sz w:val="18"/>
                      <w:szCs w:val="18"/>
                    </w:rPr>
                    <w:t>※工事費内訳書に記載の額と一致させること。</w:t>
                  </w:r>
                </w:p>
              </w:tc>
              <w:tc>
                <w:tcPr>
                  <w:tcW w:w="1701" w:type="dxa"/>
                </w:tcPr>
                <w:p w14:paraId="4AE9922F" w14:textId="77777777" w:rsidR="00F262C8" w:rsidRPr="00AE35C3" w:rsidRDefault="00F262C8" w:rsidP="00F262C8">
                  <w:pPr>
                    <w:spacing w:line="480" w:lineRule="auto"/>
                    <w:rPr>
                      <w:rFonts w:ascii="ＭＳ Ｐゴシック" w:eastAsia="ＭＳ Ｐゴシック" w:hAnsi="ＭＳ Ｐゴシック"/>
                      <w:sz w:val="18"/>
                      <w:szCs w:val="18"/>
                    </w:rPr>
                  </w:pPr>
                </w:p>
              </w:tc>
            </w:tr>
          </w:tbl>
          <w:p w14:paraId="16C2896C" w14:textId="75B6F39E" w:rsidR="007E6769" w:rsidRPr="00AE35C3" w:rsidRDefault="007E6353">
            <w:r>
              <w:rPr>
                <w:noProof/>
              </w:rPr>
              <mc:AlternateContent>
                <mc:Choice Requires="wps">
                  <w:drawing>
                    <wp:anchor distT="0" distB="0" distL="114300" distR="114300" simplePos="0" relativeHeight="251662338" behindDoc="0" locked="0" layoutInCell="1" allowOverlap="1" wp14:anchorId="50405B71" wp14:editId="571DD4B6">
                      <wp:simplePos x="0" y="0"/>
                      <wp:positionH relativeFrom="column">
                        <wp:posOffset>10787</wp:posOffset>
                      </wp:positionH>
                      <wp:positionV relativeFrom="paragraph">
                        <wp:posOffset>64868</wp:posOffset>
                      </wp:positionV>
                      <wp:extent cx="5743575" cy="2766169"/>
                      <wp:effectExtent l="0" t="0" r="28575" b="15240"/>
                      <wp:wrapNone/>
                      <wp:docPr id="32999272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766169"/>
                              </a:xfrm>
                              <a:prstGeom prst="rect">
                                <a:avLst/>
                              </a:prstGeom>
                              <a:solidFill>
                                <a:srgbClr val="FFFFFF"/>
                              </a:solidFill>
                              <a:ln w="9525">
                                <a:solidFill>
                                  <a:srgbClr val="000000"/>
                                </a:solidFill>
                                <a:miter lim="800000"/>
                                <a:headEnd/>
                                <a:tailEnd/>
                              </a:ln>
                            </wps:spPr>
                            <wps:txbx>
                              <w:txbxContent>
                                <w:p w14:paraId="623F4741" w14:textId="77777777" w:rsidR="007E6353" w:rsidRPr="00E7505B" w:rsidRDefault="007E6353" w:rsidP="007E6353">
                                  <w:pPr>
                                    <w:spacing w:line="276" w:lineRule="auto"/>
                                    <w:ind w:left="180" w:hangingChars="100" w:hanging="180"/>
                                    <w:rPr>
                                      <w:ins w:id="88" w:author="石川 博" w:date="2025-05-08T11:01:00Z"/>
                                      <w:rFonts w:ascii="ＭＳ 明朝" w:hAnsi="ＭＳ 明朝"/>
                                      <w:sz w:val="18"/>
                                      <w:szCs w:val="18"/>
                                    </w:rPr>
                                  </w:pPr>
                                  <w:ins w:id="89" w:author="石川 博" w:date="2025-05-08T11:01:00Z">
                                    <w:r w:rsidRPr="00E7505B">
                                      <w:rPr>
                                        <w:rFonts w:ascii="ＭＳ 明朝" w:hAnsi="ＭＳ 明朝" w:hint="eastAsia"/>
                                        <w:sz w:val="18"/>
                                        <w:szCs w:val="18"/>
                                      </w:rPr>
                                      <w:t>【記載上の注意点】</w:t>
                                    </w:r>
                                  </w:ins>
                                </w:p>
                                <w:p w14:paraId="309D7F27" w14:textId="77777777" w:rsidR="007E6353" w:rsidRPr="00E7505B" w:rsidRDefault="007E6353" w:rsidP="007E6353">
                                  <w:pPr>
                                    <w:spacing w:line="276" w:lineRule="auto"/>
                                    <w:ind w:left="180" w:hangingChars="100" w:hanging="180"/>
                                    <w:rPr>
                                      <w:ins w:id="90" w:author="石川 博" w:date="2025-05-08T11:01:00Z"/>
                                      <w:rFonts w:ascii="ＭＳ 明朝" w:hAnsi="ＭＳ 明朝"/>
                                      <w:sz w:val="18"/>
                                      <w:szCs w:val="18"/>
                                    </w:rPr>
                                  </w:pPr>
                                  <w:ins w:id="91" w:author="石川 博" w:date="2025-05-08T11:01:00Z">
                                    <w:r w:rsidRPr="00E7505B">
                                      <w:rPr>
                                        <w:rFonts w:ascii="ＭＳ 明朝" w:hAnsi="ＭＳ 明朝" w:hint="eastAsia"/>
                                        <w:sz w:val="18"/>
                                        <w:szCs w:val="18"/>
                                      </w:rPr>
                                      <w:t>○提出様式第３－２号が未提出（発注者が技術提案を求めた課題・視点について1つでも提出されていない課題・視点がある場合を含む。）であった場合、求めた課題とは異なる提案を行うなど、不適切な記入（求めた課題とは異なる提案、他の工事の提案を添付、１つでも白紙（空欄）で提出された場合等）の場合は、入札を無効とする。</w:t>
                                    </w:r>
                                  </w:ins>
                                </w:p>
                                <w:p w14:paraId="2523BC48" w14:textId="77777777" w:rsidR="007E6353" w:rsidRPr="00E7505B" w:rsidRDefault="007E6353" w:rsidP="007E6353">
                                  <w:pPr>
                                    <w:spacing w:line="276" w:lineRule="auto"/>
                                    <w:ind w:left="180" w:hangingChars="100" w:hanging="180"/>
                                    <w:rPr>
                                      <w:ins w:id="92" w:author="石川 博" w:date="2025-05-08T11:01:00Z"/>
                                      <w:rFonts w:ascii="ＭＳ 明朝" w:hAnsi="ＭＳ 明朝"/>
                                      <w:sz w:val="18"/>
                                      <w:szCs w:val="18"/>
                                    </w:rPr>
                                  </w:pPr>
                                  <w:ins w:id="93" w:author="石川 博" w:date="2025-05-08T11:01:00Z">
                                    <w:r w:rsidRPr="00E7505B">
                                      <w:rPr>
                                        <w:rFonts w:ascii="ＭＳ 明朝" w:hAnsi="ＭＳ 明朝" w:hint="eastAsia"/>
                                        <w:sz w:val="18"/>
                                        <w:szCs w:val="18"/>
                                      </w:rPr>
                                      <w:t>○文字が判読できない場合、用紙が規定の枚数を超える場合、図表やカタログ等の内容が確認できない、判読できない場合は、０点とする。</w:t>
                                    </w:r>
                                  </w:ins>
                                </w:p>
                                <w:p w14:paraId="66FAEA13" w14:textId="77777777" w:rsidR="007E6353" w:rsidRPr="00E7505B" w:rsidRDefault="007E6353" w:rsidP="007E6353">
                                  <w:pPr>
                                    <w:spacing w:line="276" w:lineRule="auto"/>
                                    <w:rPr>
                                      <w:ins w:id="94" w:author="石川 博" w:date="2025-05-08T11:01:00Z"/>
                                      <w:rFonts w:ascii="ＭＳ 明朝" w:hAnsi="ＭＳ 明朝"/>
                                      <w:sz w:val="18"/>
                                      <w:szCs w:val="18"/>
                                    </w:rPr>
                                  </w:pPr>
                                  <w:ins w:id="95" w:author="石川 博" w:date="2025-05-08T11:01:00Z">
                                    <w:r w:rsidRPr="00E7505B">
                                      <w:rPr>
                                        <w:rFonts w:ascii="ＭＳ 明朝" w:hAnsi="ＭＳ 明朝" w:hint="eastAsia"/>
                                        <w:sz w:val="18"/>
                                        <w:szCs w:val="18"/>
                                      </w:rPr>
                                      <w:t>○概算工事費（増加分）の内訳が記載されていない場合は、０点とする。（記載例は下記を参照）</w:t>
                                    </w:r>
                                  </w:ins>
                                </w:p>
                                <w:p w14:paraId="42F2C587" w14:textId="77777777" w:rsidR="007E6353" w:rsidRPr="00E7505B" w:rsidRDefault="007E6353" w:rsidP="007E6353">
                                  <w:pPr>
                                    <w:spacing w:line="276" w:lineRule="auto"/>
                                    <w:ind w:left="180" w:hangingChars="100" w:hanging="180"/>
                                    <w:rPr>
                                      <w:ins w:id="96" w:author="石川 博" w:date="2025-05-08T11:01:00Z"/>
                                      <w:rFonts w:ascii="ＭＳ 明朝" w:hAnsi="ＭＳ 明朝"/>
                                      <w:sz w:val="18"/>
                                      <w:szCs w:val="18"/>
                                    </w:rPr>
                                  </w:pPr>
                                  <w:ins w:id="97" w:author="石川 博" w:date="2025-05-08T11:01:00Z">
                                    <w:r w:rsidRPr="00E7505B">
                                      <w:rPr>
                                        <w:rFonts w:ascii="ＭＳ 明朝" w:hAnsi="ＭＳ 明朝" w:hint="eastAsia"/>
                                        <w:sz w:val="18"/>
                                        <w:szCs w:val="18"/>
                                      </w:rPr>
                                      <w:t>○１視点に対し複数の提案がある場合、１つの枠内に複数の技術提案が記入されている場合は、０点とする。</w:t>
                                    </w:r>
                                  </w:ins>
                                </w:p>
                                <w:p w14:paraId="769091B9" w14:textId="77777777" w:rsidR="007E6353" w:rsidRPr="00E7505B" w:rsidRDefault="007E6353" w:rsidP="007E6353">
                                  <w:pPr>
                                    <w:spacing w:line="276" w:lineRule="auto"/>
                                    <w:ind w:left="180" w:hangingChars="100" w:hanging="180"/>
                                    <w:rPr>
                                      <w:ins w:id="98" w:author="石川 博" w:date="2025-05-08T11:01:00Z"/>
                                      <w:rFonts w:ascii="ＭＳ 明朝" w:hAnsi="ＭＳ 明朝"/>
                                      <w:sz w:val="18"/>
                                      <w:szCs w:val="18"/>
                                    </w:rPr>
                                  </w:pPr>
                                  <w:ins w:id="99" w:author="石川 博" w:date="2025-05-08T11:01:00Z">
                                    <w:r w:rsidRPr="00E7505B">
                                      <w:rPr>
                                        <w:rFonts w:ascii="ＭＳ 明朝" w:hAnsi="ＭＳ 明朝" w:hint="eastAsia"/>
                                        <w:sz w:val="18"/>
                                        <w:szCs w:val="18"/>
                                      </w:rPr>
                                      <w:t>○複数の視点に対して同じ提案が記入されている場合は、それぞれの視点に対する効果等が不明確となり、評価しないまたは評価を下げることがある。</w:t>
                                    </w:r>
                                  </w:ins>
                                </w:p>
                                <w:p w14:paraId="23336390" w14:textId="77777777" w:rsidR="007E6353" w:rsidRPr="00E7505B" w:rsidRDefault="007E6353">
                                  <w:pPr>
                                    <w:spacing w:line="276" w:lineRule="auto"/>
                                    <w:ind w:left="180" w:hangingChars="100" w:hanging="180"/>
                                    <w:rPr>
                                      <w:ins w:id="100" w:author="石川 博" w:date="2025-05-08T11:01:00Z"/>
                                      <w:rFonts w:ascii="ＭＳ 明朝" w:hAnsi="ＭＳ 明朝"/>
                                      <w:sz w:val="18"/>
                                      <w:szCs w:val="18"/>
                                    </w:rPr>
                                    <w:pPrChange w:id="101" w:author="石川 博" w:date="2025-05-12T16:34:00Z">
                                      <w:pPr>
                                        <w:spacing w:line="380" w:lineRule="exact"/>
                                      </w:pPr>
                                    </w:pPrChange>
                                  </w:pPr>
                                  <w:ins w:id="102" w:author="石川 博" w:date="2025-05-08T11:01:00Z">
                                    <w:r w:rsidRPr="00E7505B">
                                      <w:rPr>
                                        <w:rFonts w:ascii="ＭＳ 明朝" w:hAnsi="ＭＳ 明朝" w:hint="eastAsia"/>
                                        <w:sz w:val="18"/>
                                        <w:szCs w:val="18"/>
                                      </w:rPr>
                                      <w:t>○工事箇所の諸条件（周辺環境、施工時期、施工条件、施工方法等の特性）を踏まえた提案の理由を記入すること。</w:t>
                                    </w:r>
                                  </w:ins>
                                </w:p>
                                <w:p w14:paraId="057F60CF" w14:textId="77777777" w:rsidR="007E6353" w:rsidRPr="00E7505B" w:rsidRDefault="007E6353" w:rsidP="007E6353">
                                  <w:pPr>
                                    <w:spacing w:line="380" w:lineRule="exact"/>
                                    <w:rPr>
                                      <w:ins w:id="103" w:author="石川 博" w:date="2025-05-08T11:01:00Z"/>
                                      <w:rFonts w:ascii="ＭＳ 明朝" w:hAnsi="ＭＳ 明朝"/>
                                      <w:sz w:val="18"/>
                                      <w:szCs w:val="18"/>
                                    </w:rPr>
                                  </w:pPr>
                                  <w:ins w:id="104" w:author="石川 博" w:date="2025-05-08T11:01:00Z">
                                    <w:r w:rsidRPr="00E7505B">
                                      <w:rPr>
                                        <w:rFonts w:ascii="ＭＳ 明朝" w:hAnsi="ＭＳ 明朝" w:hint="eastAsia"/>
                                        <w:sz w:val="18"/>
                                        <w:szCs w:val="18"/>
                                      </w:rPr>
                                      <w:t>○文字の大きさ：９ポイントを基本とする</w:t>
                                    </w:r>
                                    <w:r w:rsidRPr="00E7505B">
                                      <w:rPr>
                                        <w:rFonts w:hint="eastAsia"/>
                                        <w:sz w:val="18"/>
                                        <w:szCs w:val="18"/>
                                      </w:rPr>
                                      <w:t>。</w:t>
                                    </w:r>
                                  </w:ins>
                                </w:p>
                                <w:p w14:paraId="02B1A258" w14:textId="77777777" w:rsidR="007E6353" w:rsidRPr="00E7505B" w:rsidRDefault="007E6353" w:rsidP="007E6353">
                                  <w:pPr>
                                    <w:spacing w:line="380" w:lineRule="exact"/>
                                    <w:rPr>
                                      <w:rFonts w:ascii="ＭＳ 明朝" w:hAnsi="ＭＳ 明朝"/>
                                      <w:sz w:val="18"/>
                                      <w:szCs w:val="18"/>
                                      <w:rPrChange w:id="105" w:author="石川 博" w:date="2025-05-08T11:01:00Z">
                                        <w:rPr>
                                          <w:sz w:val="24"/>
                                        </w:rPr>
                                      </w:rPrChange>
                                    </w:rPr>
                                  </w:pPr>
                                  <w:ins w:id="106" w:author="石川 博" w:date="2025-05-08T11:01:00Z">
                                    <w:r w:rsidRPr="00E7505B">
                                      <w:rPr>
                                        <w:rFonts w:ascii="ＭＳ 明朝" w:hAnsi="ＭＳ 明朝" w:hint="eastAsia"/>
                                        <w:sz w:val="18"/>
                                        <w:szCs w:val="18"/>
                                      </w:rPr>
                                      <w:t>○枚数：Ａ４用紙　３枚以内（図表等の参考資料も含む）</w:t>
                                    </w:r>
                                  </w:ins>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05B71" id="テキスト ボックス 3" o:spid="_x0000_s1028" type="#_x0000_t202" style="position:absolute;left:0;text-align:left;margin-left:.85pt;margin-top:5.1pt;width:452.25pt;height:217.8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">
                      <v:textbox inset="5.85pt,.7pt,5.85pt,.7pt">
                        <w:txbxContent>
                          <w:p w14:paraId="623F4741" w14:textId="77777777" w:rsidR="007E6353" w:rsidRPr="00E7505B" w:rsidRDefault="007E6353" w:rsidP="007E6353">
                            <w:pPr>
                              <w:spacing w:line="276" w:lineRule="auto"/>
                              <w:ind w:left="180" w:hangingChars="100" w:hanging="180"/>
                              <w:rPr>
                                <w:ins w:id="107" w:author="石川 博" w:date="2025-05-08T11:01:00Z"/>
                                <w:rFonts w:ascii="ＭＳ 明朝" w:hAnsi="ＭＳ 明朝"/>
                                <w:sz w:val="18"/>
                                <w:szCs w:val="18"/>
                              </w:rPr>
                            </w:pPr>
                            <w:ins w:id="108" w:author="石川 博" w:date="2025-05-08T11:01:00Z">
                              <w:r w:rsidRPr="00E7505B">
                                <w:rPr>
                                  <w:rFonts w:ascii="ＭＳ 明朝" w:hAnsi="ＭＳ 明朝" w:hint="eastAsia"/>
                                  <w:sz w:val="18"/>
                                  <w:szCs w:val="18"/>
                                </w:rPr>
                                <w:t>【記載上の注意点】</w:t>
                              </w:r>
                            </w:ins>
                          </w:p>
                          <w:p w14:paraId="309D7F27" w14:textId="77777777" w:rsidR="007E6353" w:rsidRPr="00E7505B" w:rsidRDefault="007E6353" w:rsidP="007E6353">
                            <w:pPr>
                              <w:spacing w:line="276" w:lineRule="auto"/>
                              <w:ind w:left="180" w:hangingChars="100" w:hanging="180"/>
                              <w:rPr>
                                <w:ins w:id="109" w:author="石川 博" w:date="2025-05-08T11:01:00Z"/>
                                <w:rFonts w:ascii="ＭＳ 明朝" w:hAnsi="ＭＳ 明朝"/>
                                <w:sz w:val="18"/>
                                <w:szCs w:val="18"/>
                              </w:rPr>
                            </w:pPr>
                            <w:ins w:id="110" w:author="石川 博" w:date="2025-05-08T11:01:00Z">
                              <w:r w:rsidRPr="00E7505B">
                                <w:rPr>
                                  <w:rFonts w:ascii="ＭＳ 明朝" w:hAnsi="ＭＳ 明朝" w:hint="eastAsia"/>
                                  <w:sz w:val="18"/>
                                  <w:szCs w:val="18"/>
                                </w:rPr>
                                <w:t>○提出様式第３－２号が未提出（発注者が技術提案を求めた課題・視点について1つでも提出されていない課題・視点がある場合を含む。）であった場合、求めた課題とは異なる提案を行うなど、不適切な記入（求めた課題とは異なる提案、他の工事の提案を添付、１つでも白紙（空欄）で提出された場合等）の場合は、入札を無効とする。</w:t>
                              </w:r>
                            </w:ins>
                          </w:p>
                          <w:p w14:paraId="2523BC48" w14:textId="77777777" w:rsidR="007E6353" w:rsidRPr="00E7505B" w:rsidRDefault="007E6353" w:rsidP="007E6353">
                            <w:pPr>
                              <w:spacing w:line="276" w:lineRule="auto"/>
                              <w:ind w:left="180" w:hangingChars="100" w:hanging="180"/>
                              <w:rPr>
                                <w:ins w:id="111" w:author="石川 博" w:date="2025-05-08T11:01:00Z"/>
                                <w:rFonts w:ascii="ＭＳ 明朝" w:hAnsi="ＭＳ 明朝"/>
                                <w:sz w:val="18"/>
                                <w:szCs w:val="18"/>
                              </w:rPr>
                            </w:pPr>
                            <w:ins w:id="112" w:author="石川 博" w:date="2025-05-08T11:01:00Z">
                              <w:r w:rsidRPr="00E7505B">
                                <w:rPr>
                                  <w:rFonts w:ascii="ＭＳ 明朝" w:hAnsi="ＭＳ 明朝" w:hint="eastAsia"/>
                                  <w:sz w:val="18"/>
                                  <w:szCs w:val="18"/>
                                </w:rPr>
                                <w:t>○文字が判読できない場合、用紙が規定の枚数を超える場合、図表やカタログ等の内容が確認できない、判読できない場合は、０点とする。</w:t>
                              </w:r>
                            </w:ins>
                          </w:p>
                          <w:p w14:paraId="66FAEA13" w14:textId="77777777" w:rsidR="007E6353" w:rsidRPr="00E7505B" w:rsidRDefault="007E6353" w:rsidP="007E6353">
                            <w:pPr>
                              <w:spacing w:line="276" w:lineRule="auto"/>
                              <w:rPr>
                                <w:ins w:id="113" w:author="石川 博" w:date="2025-05-08T11:01:00Z"/>
                                <w:rFonts w:ascii="ＭＳ 明朝" w:hAnsi="ＭＳ 明朝"/>
                                <w:sz w:val="18"/>
                                <w:szCs w:val="18"/>
                              </w:rPr>
                            </w:pPr>
                            <w:ins w:id="114" w:author="石川 博" w:date="2025-05-08T11:01:00Z">
                              <w:r w:rsidRPr="00E7505B">
                                <w:rPr>
                                  <w:rFonts w:ascii="ＭＳ 明朝" w:hAnsi="ＭＳ 明朝" w:hint="eastAsia"/>
                                  <w:sz w:val="18"/>
                                  <w:szCs w:val="18"/>
                                </w:rPr>
                                <w:t>○概算工事費（増加分）の内訳が記載されていない場合は、０点とする。（記載例は下記を参照）</w:t>
                              </w:r>
                            </w:ins>
                          </w:p>
                          <w:p w14:paraId="42F2C587" w14:textId="77777777" w:rsidR="007E6353" w:rsidRPr="00E7505B" w:rsidRDefault="007E6353" w:rsidP="007E6353">
                            <w:pPr>
                              <w:spacing w:line="276" w:lineRule="auto"/>
                              <w:ind w:left="180" w:hangingChars="100" w:hanging="180"/>
                              <w:rPr>
                                <w:ins w:id="115" w:author="石川 博" w:date="2025-05-08T11:01:00Z"/>
                                <w:rFonts w:ascii="ＭＳ 明朝" w:hAnsi="ＭＳ 明朝"/>
                                <w:sz w:val="18"/>
                                <w:szCs w:val="18"/>
                              </w:rPr>
                            </w:pPr>
                            <w:ins w:id="116" w:author="石川 博" w:date="2025-05-08T11:01:00Z">
                              <w:r w:rsidRPr="00E7505B">
                                <w:rPr>
                                  <w:rFonts w:ascii="ＭＳ 明朝" w:hAnsi="ＭＳ 明朝" w:hint="eastAsia"/>
                                  <w:sz w:val="18"/>
                                  <w:szCs w:val="18"/>
                                </w:rPr>
                                <w:t>○１視点に対し複数の提案がある場合、１つの枠内に複数の技術提案が記入されている場合は、０点とする。</w:t>
                              </w:r>
                            </w:ins>
                          </w:p>
                          <w:p w14:paraId="769091B9" w14:textId="77777777" w:rsidR="007E6353" w:rsidRPr="00E7505B" w:rsidRDefault="007E6353" w:rsidP="007E6353">
                            <w:pPr>
                              <w:spacing w:line="276" w:lineRule="auto"/>
                              <w:ind w:left="180" w:hangingChars="100" w:hanging="180"/>
                              <w:rPr>
                                <w:ins w:id="117" w:author="石川 博" w:date="2025-05-08T11:01:00Z"/>
                                <w:rFonts w:ascii="ＭＳ 明朝" w:hAnsi="ＭＳ 明朝"/>
                                <w:sz w:val="18"/>
                                <w:szCs w:val="18"/>
                              </w:rPr>
                            </w:pPr>
                            <w:ins w:id="118" w:author="石川 博" w:date="2025-05-08T11:01:00Z">
                              <w:r w:rsidRPr="00E7505B">
                                <w:rPr>
                                  <w:rFonts w:ascii="ＭＳ 明朝" w:hAnsi="ＭＳ 明朝" w:hint="eastAsia"/>
                                  <w:sz w:val="18"/>
                                  <w:szCs w:val="18"/>
                                </w:rPr>
                                <w:t>○複数の視点に対して同じ提案が記入されている場合は、それぞれの視点に対する効果等が不明確となり、評価しないまたは評価を下げることがある。</w:t>
                              </w:r>
                            </w:ins>
                          </w:p>
                          <w:p w14:paraId="23336390" w14:textId="77777777" w:rsidR="007E6353" w:rsidRPr="00E7505B" w:rsidRDefault="007E6353">
                            <w:pPr>
                              <w:spacing w:line="276" w:lineRule="auto"/>
                              <w:ind w:left="180" w:hangingChars="100" w:hanging="180"/>
                              <w:rPr>
                                <w:ins w:id="119" w:author="石川 博" w:date="2025-05-08T11:01:00Z"/>
                                <w:rFonts w:ascii="ＭＳ 明朝" w:hAnsi="ＭＳ 明朝"/>
                                <w:sz w:val="18"/>
                                <w:szCs w:val="18"/>
                              </w:rPr>
                              <w:pPrChange w:id="120" w:author="石川 博" w:date="2025-05-12T16:34:00Z">
                                <w:pPr>
                                  <w:spacing w:line="380" w:lineRule="exact"/>
                                </w:pPr>
                              </w:pPrChange>
                            </w:pPr>
                            <w:ins w:id="121" w:author="石川 博" w:date="2025-05-08T11:01:00Z">
                              <w:r w:rsidRPr="00E7505B">
                                <w:rPr>
                                  <w:rFonts w:ascii="ＭＳ 明朝" w:hAnsi="ＭＳ 明朝" w:hint="eastAsia"/>
                                  <w:sz w:val="18"/>
                                  <w:szCs w:val="18"/>
                                </w:rPr>
                                <w:t>○工事箇所の諸条件（周辺環境、施工時期、施工条件、施工方法等の特性）を踏まえた提案の理由を記入すること。</w:t>
                              </w:r>
                            </w:ins>
                          </w:p>
                          <w:p w14:paraId="057F60CF" w14:textId="77777777" w:rsidR="007E6353" w:rsidRPr="00E7505B" w:rsidRDefault="007E6353" w:rsidP="007E6353">
                            <w:pPr>
                              <w:spacing w:line="380" w:lineRule="exact"/>
                              <w:rPr>
                                <w:ins w:id="122" w:author="石川 博" w:date="2025-05-08T11:01:00Z"/>
                                <w:rFonts w:ascii="ＭＳ 明朝" w:hAnsi="ＭＳ 明朝"/>
                                <w:sz w:val="18"/>
                                <w:szCs w:val="18"/>
                              </w:rPr>
                            </w:pPr>
                            <w:ins w:id="123" w:author="石川 博" w:date="2025-05-08T11:01:00Z">
                              <w:r w:rsidRPr="00E7505B">
                                <w:rPr>
                                  <w:rFonts w:ascii="ＭＳ 明朝" w:hAnsi="ＭＳ 明朝" w:hint="eastAsia"/>
                                  <w:sz w:val="18"/>
                                  <w:szCs w:val="18"/>
                                </w:rPr>
                                <w:t>○文字の大きさ：９ポイントを基本とする</w:t>
                              </w:r>
                              <w:r w:rsidRPr="00E7505B">
                                <w:rPr>
                                  <w:rFonts w:hint="eastAsia"/>
                                  <w:sz w:val="18"/>
                                  <w:szCs w:val="18"/>
                                </w:rPr>
                                <w:t>。</w:t>
                              </w:r>
                            </w:ins>
                          </w:p>
                          <w:p w14:paraId="02B1A258" w14:textId="77777777" w:rsidR="007E6353" w:rsidRPr="00E7505B" w:rsidRDefault="007E6353" w:rsidP="007E6353">
                            <w:pPr>
                              <w:spacing w:line="380" w:lineRule="exact"/>
                              <w:rPr>
                                <w:rFonts w:ascii="ＭＳ 明朝" w:hAnsi="ＭＳ 明朝"/>
                                <w:sz w:val="18"/>
                                <w:szCs w:val="18"/>
                                <w:rPrChange w:id="124" w:author="石川 博" w:date="2025-05-08T11:01:00Z">
                                  <w:rPr>
                                    <w:sz w:val="24"/>
                                  </w:rPr>
                                </w:rPrChange>
                              </w:rPr>
                            </w:pPr>
                            <w:ins w:id="125" w:author="石川 博" w:date="2025-05-08T11:01:00Z">
                              <w:r w:rsidRPr="00E7505B">
                                <w:rPr>
                                  <w:rFonts w:ascii="ＭＳ 明朝" w:hAnsi="ＭＳ 明朝" w:hint="eastAsia"/>
                                  <w:sz w:val="18"/>
                                  <w:szCs w:val="18"/>
                                </w:rPr>
                                <w:t>○枚数：Ａ４用紙　３枚以内（図表等の参考資料も含む）</w:t>
                              </w:r>
                            </w:ins>
                          </w:p>
                        </w:txbxContent>
                      </v:textbox>
                    </v:shape>
                  </w:pict>
                </mc:Fallback>
              </mc:AlternateContent>
            </w:r>
          </w:p>
          <w:p w14:paraId="551EEF31" w14:textId="3BEA8437" w:rsidR="007E6769" w:rsidRPr="00AE35C3" w:rsidRDefault="007E6769"/>
          <w:p w14:paraId="1ECB1B6C" w14:textId="1B1F1F76" w:rsidR="007E6769" w:rsidRPr="00AE35C3" w:rsidRDefault="007E6769"/>
          <w:p w14:paraId="70E7B1EF" w14:textId="0544D7C1" w:rsidR="007E6769" w:rsidRPr="00AE35C3" w:rsidRDefault="007E6769"/>
          <w:p w14:paraId="03A20468" w14:textId="042D68AD" w:rsidR="007E6769" w:rsidRPr="00AE35C3" w:rsidRDefault="007E6769"/>
          <w:p w14:paraId="798FB084" w14:textId="77777777" w:rsidR="007E6769" w:rsidRPr="00AE35C3" w:rsidRDefault="007E6769"/>
          <w:p w14:paraId="1873B4A3" w14:textId="77777777" w:rsidR="007E6769" w:rsidRDefault="007E6769"/>
          <w:p w14:paraId="4C0BDF32" w14:textId="4D5167CB" w:rsidR="00E91C8E" w:rsidRDefault="00E91C8E"/>
          <w:p w14:paraId="205AE2E9" w14:textId="77777777" w:rsidR="00E91C8E" w:rsidRDefault="00E91C8E"/>
          <w:p w14:paraId="31D0DFA5" w14:textId="77777777" w:rsidR="00E91C8E" w:rsidRDefault="00E91C8E"/>
          <w:p w14:paraId="17E33923" w14:textId="77777777" w:rsidR="00E91C8E" w:rsidRDefault="00E91C8E"/>
          <w:p w14:paraId="2A79B346" w14:textId="77777777" w:rsidR="00E91C8E" w:rsidRDefault="00E91C8E"/>
          <w:p w14:paraId="663F3B84" w14:textId="19DD02C0" w:rsidR="00E91C8E" w:rsidRDefault="00E91C8E"/>
          <w:p w14:paraId="75D8CFFC" w14:textId="77777777" w:rsidR="00E91C8E" w:rsidRDefault="00E91C8E"/>
          <w:p w14:paraId="0FFC5A8C" w14:textId="77777777" w:rsidR="00E91C8E" w:rsidRDefault="00E91C8E"/>
          <w:p w14:paraId="06FF5C35" w14:textId="77777777" w:rsidR="00E91C8E" w:rsidRDefault="00E91C8E"/>
          <w:p w14:paraId="515C9ADB" w14:textId="77777777" w:rsidR="00E91C8E" w:rsidRPr="00AE35C3" w:rsidRDefault="00E91C8E"/>
          <w:p w14:paraId="29E58E48" w14:textId="71B5B5C7" w:rsidR="007E6769" w:rsidRPr="00AE35C3" w:rsidRDefault="007E6769"/>
          <w:p w14:paraId="66903B6B" w14:textId="7E000BA2" w:rsidR="007E6769" w:rsidRPr="00AE35C3" w:rsidRDefault="007E6769"/>
          <w:p w14:paraId="46445ADA" w14:textId="77777777" w:rsidR="007E6769" w:rsidRPr="00AE35C3" w:rsidRDefault="007E6769"/>
          <w:p w14:paraId="475E3503" w14:textId="77777777" w:rsidR="007E6769" w:rsidRPr="00AE35C3" w:rsidRDefault="007E6769"/>
          <w:p w14:paraId="04248970" w14:textId="77777777" w:rsidR="007E6769" w:rsidRPr="00AE35C3" w:rsidRDefault="007E6769"/>
          <w:p w14:paraId="08B93CE5" w14:textId="77777777" w:rsidR="007E6769" w:rsidRPr="00AE35C3" w:rsidRDefault="007E6769"/>
          <w:p w14:paraId="4561E14D" w14:textId="77777777" w:rsidR="007E6769" w:rsidRDefault="007E6769"/>
          <w:p w14:paraId="570D2515" w14:textId="77777777" w:rsidR="007E6769" w:rsidRDefault="007E6769"/>
          <w:p w14:paraId="2E5475DD" w14:textId="77777777" w:rsidR="007E6769" w:rsidRDefault="007E6769"/>
          <w:p w14:paraId="793A73F3" w14:textId="77777777" w:rsidR="007E6769" w:rsidRDefault="007E6769"/>
          <w:p w14:paraId="527F3B38" w14:textId="77777777" w:rsidR="007E6769" w:rsidRPr="00AE35C3" w:rsidRDefault="007E6769"/>
          <w:p w14:paraId="760FBC9D" w14:textId="77777777" w:rsidR="007E6769" w:rsidRPr="007B3CF0" w:rsidRDefault="007E6769" w:rsidP="00B86EFC">
            <w:pPr>
              <w:rPr>
                <w:rFonts w:ascii="ＭＳ 明朝" w:hAnsi="ＭＳ 明朝"/>
              </w:rPr>
            </w:pPr>
            <w:r w:rsidRPr="007B3CF0">
              <w:rPr>
                <w:rFonts w:ascii="ＭＳ 明朝" w:hAnsi="ＭＳ 明朝" w:hint="eastAsia"/>
              </w:rPr>
              <w:t>（概算増加工事費の根拠事例）</w:t>
            </w:r>
          </w:p>
          <w:p w14:paraId="54C3DB1B" w14:textId="77777777" w:rsidR="007E6769" w:rsidRPr="007B3CF0" w:rsidRDefault="007E6769" w:rsidP="00B86EFC">
            <w:pPr>
              <w:rPr>
                <w:rFonts w:ascii="ＭＳ 明朝" w:hAnsi="ＭＳ 明朝"/>
              </w:rPr>
            </w:pPr>
            <w:r w:rsidRPr="007B3CF0">
              <w:rPr>
                <w:rFonts w:ascii="ＭＳ 明朝" w:hAnsi="ＭＳ 明朝" w:hint="eastAsia"/>
              </w:rPr>
              <w:t>例1　標準案に対して</w:t>
            </w:r>
            <w:r>
              <w:rPr>
                <w:rFonts w:ascii="ＭＳ 明朝" w:hAnsi="ＭＳ 明朝" w:hint="eastAsia"/>
              </w:rPr>
              <w:t>、</w:t>
            </w:r>
            <w:r w:rsidRPr="007B3CF0">
              <w:rPr>
                <w:rFonts w:ascii="ＭＳ 明朝" w:hAnsi="ＭＳ 明朝" w:hint="eastAsia"/>
              </w:rPr>
              <w:t>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7E6769" w:rsidRPr="007B3CF0" w14:paraId="79AC4046" w14:textId="77777777" w:rsidTr="00746335">
              <w:tc>
                <w:tcPr>
                  <w:tcW w:w="2551" w:type="dxa"/>
                  <w:shd w:val="clear" w:color="auto" w:fill="auto"/>
                </w:tcPr>
                <w:p w14:paraId="78B96F40" w14:textId="77777777" w:rsidR="007E6769" w:rsidRPr="007B3CF0" w:rsidRDefault="007E6769" w:rsidP="00B86EFC">
                  <w:pPr>
                    <w:rPr>
                      <w:rFonts w:ascii="ＭＳ 明朝" w:hAnsi="ＭＳ 明朝"/>
                    </w:rPr>
                  </w:pPr>
                  <w:r w:rsidRPr="007B3CF0">
                    <w:rPr>
                      <w:rFonts w:ascii="ＭＳ 明朝" w:hAnsi="ＭＳ 明朝" w:hint="eastAsia"/>
                    </w:rPr>
                    <w:t>項目</w:t>
                  </w:r>
                </w:p>
              </w:tc>
              <w:tc>
                <w:tcPr>
                  <w:tcW w:w="1701" w:type="dxa"/>
                  <w:shd w:val="clear" w:color="auto" w:fill="auto"/>
                </w:tcPr>
                <w:p w14:paraId="7CEDDF49" w14:textId="77777777" w:rsidR="007E6769" w:rsidRPr="007B3CF0" w:rsidRDefault="007E6769" w:rsidP="00B86EFC">
                  <w:pPr>
                    <w:rPr>
                      <w:rFonts w:ascii="ＭＳ 明朝" w:hAnsi="ＭＳ 明朝"/>
                    </w:rPr>
                  </w:pPr>
                  <w:r w:rsidRPr="007B3CF0">
                    <w:rPr>
                      <w:rFonts w:ascii="ＭＳ 明朝" w:hAnsi="ＭＳ 明朝" w:hint="eastAsia"/>
                    </w:rPr>
                    <w:t>規格</w:t>
                  </w:r>
                </w:p>
              </w:tc>
              <w:tc>
                <w:tcPr>
                  <w:tcW w:w="992" w:type="dxa"/>
                  <w:shd w:val="clear" w:color="auto" w:fill="auto"/>
                </w:tcPr>
                <w:p w14:paraId="4C9BE93B" w14:textId="77777777" w:rsidR="007E6769" w:rsidRPr="007B3CF0" w:rsidRDefault="007E6769" w:rsidP="00B86EFC">
                  <w:pPr>
                    <w:rPr>
                      <w:rFonts w:ascii="ＭＳ 明朝" w:hAnsi="ＭＳ 明朝"/>
                    </w:rPr>
                  </w:pPr>
                  <w:r w:rsidRPr="007B3CF0">
                    <w:rPr>
                      <w:rFonts w:ascii="ＭＳ 明朝" w:hAnsi="ＭＳ 明朝" w:hint="eastAsia"/>
                    </w:rPr>
                    <w:t>数量</w:t>
                  </w:r>
                </w:p>
              </w:tc>
              <w:tc>
                <w:tcPr>
                  <w:tcW w:w="993" w:type="dxa"/>
                  <w:shd w:val="clear" w:color="auto" w:fill="auto"/>
                </w:tcPr>
                <w:p w14:paraId="144F6410" w14:textId="77777777" w:rsidR="007E6769" w:rsidRPr="007B3CF0" w:rsidRDefault="007E6769" w:rsidP="00B86EFC">
                  <w:pPr>
                    <w:rPr>
                      <w:rFonts w:ascii="ＭＳ 明朝" w:hAnsi="ＭＳ 明朝"/>
                    </w:rPr>
                  </w:pPr>
                  <w:r w:rsidRPr="007B3CF0">
                    <w:rPr>
                      <w:rFonts w:ascii="ＭＳ 明朝" w:hAnsi="ＭＳ 明朝" w:hint="eastAsia"/>
                    </w:rPr>
                    <w:t>単位</w:t>
                  </w:r>
                </w:p>
              </w:tc>
              <w:tc>
                <w:tcPr>
                  <w:tcW w:w="1417" w:type="dxa"/>
                  <w:shd w:val="clear" w:color="auto" w:fill="auto"/>
                </w:tcPr>
                <w:p w14:paraId="44BE754E" w14:textId="77777777" w:rsidR="007E6769" w:rsidRPr="007B3CF0" w:rsidRDefault="007E6769" w:rsidP="00B86EFC">
                  <w:pPr>
                    <w:rPr>
                      <w:rFonts w:ascii="ＭＳ 明朝" w:hAnsi="ＭＳ 明朝"/>
                    </w:rPr>
                  </w:pPr>
                  <w:r w:rsidRPr="007B3CF0">
                    <w:rPr>
                      <w:rFonts w:ascii="ＭＳ 明朝" w:hAnsi="ＭＳ 明朝" w:hint="eastAsia"/>
                    </w:rPr>
                    <w:t>単価</w:t>
                  </w:r>
                </w:p>
              </w:tc>
              <w:tc>
                <w:tcPr>
                  <w:tcW w:w="1418" w:type="dxa"/>
                  <w:shd w:val="clear" w:color="auto" w:fill="auto"/>
                </w:tcPr>
                <w:p w14:paraId="59A713B7" w14:textId="77777777" w:rsidR="007E6769" w:rsidRPr="007B3CF0" w:rsidRDefault="007E6769" w:rsidP="00B86EFC">
                  <w:pPr>
                    <w:rPr>
                      <w:rFonts w:ascii="ＭＳ 明朝" w:hAnsi="ＭＳ 明朝"/>
                    </w:rPr>
                  </w:pPr>
                  <w:r w:rsidRPr="007B3CF0">
                    <w:rPr>
                      <w:rFonts w:ascii="ＭＳ 明朝" w:hAnsi="ＭＳ 明朝" w:hint="eastAsia"/>
                    </w:rPr>
                    <w:t>金額</w:t>
                  </w:r>
                </w:p>
              </w:tc>
            </w:tr>
            <w:tr w:rsidR="007E6769" w:rsidRPr="007B3CF0" w14:paraId="38F05B96" w14:textId="77777777" w:rsidTr="00746335">
              <w:tc>
                <w:tcPr>
                  <w:tcW w:w="2551" w:type="dxa"/>
                  <w:shd w:val="clear" w:color="auto" w:fill="auto"/>
                </w:tcPr>
                <w:p w14:paraId="602AB3BD" w14:textId="77777777" w:rsidR="007E6769" w:rsidRPr="007B3CF0" w:rsidRDefault="007E6769" w:rsidP="00B86EFC">
                  <w:pPr>
                    <w:rPr>
                      <w:rFonts w:ascii="ＭＳ 明朝" w:hAnsi="ＭＳ 明朝"/>
                      <w:lang w:eastAsia="zh-TW"/>
                    </w:rPr>
                  </w:pPr>
                  <w:r w:rsidRPr="007B3CF0">
                    <w:rPr>
                      <w:rFonts w:ascii="ＭＳ 明朝" w:hAnsi="ＭＳ 明朝" w:hint="eastAsia"/>
                      <w:lang w:eastAsia="zh-TW"/>
                    </w:rPr>
                    <w:t>（標準）〇〇〇（材料）</w:t>
                  </w:r>
                </w:p>
              </w:tc>
              <w:tc>
                <w:tcPr>
                  <w:tcW w:w="1701" w:type="dxa"/>
                  <w:shd w:val="clear" w:color="auto" w:fill="auto"/>
                </w:tcPr>
                <w:p w14:paraId="613E52AB" w14:textId="77777777" w:rsidR="007E6769" w:rsidRPr="007B3CF0" w:rsidRDefault="007E6769" w:rsidP="00B86EFC">
                  <w:pPr>
                    <w:rPr>
                      <w:rFonts w:ascii="ＭＳ 明朝" w:hAnsi="ＭＳ 明朝"/>
                    </w:rPr>
                  </w:pPr>
                  <w:r w:rsidRPr="007B3CF0">
                    <w:rPr>
                      <w:rFonts w:ascii="ＭＳ 明朝" w:hAnsi="ＭＳ 明朝" w:hint="eastAsia"/>
                    </w:rPr>
                    <w:t>○○○</w:t>
                  </w:r>
                </w:p>
              </w:tc>
              <w:tc>
                <w:tcPr>
                  <w:tcW w:w="992" w:type="dxa"/>
                  <w:shd w:val="clear" w:color="auto" w:fill="auto"/>
                </w:tcPr>
                <w:p w14:paraId="2EF65160" w14:textId="77777777" w:rsidR="007E6769" w:rsidRPr="007B3CF0" w:rsidRDefault="007E6769" w:rsidP="00B86EFC">
                  <w:pPr>
                    <w:rPr>
                      <w:rFonts w:ascii="ＭＳ 明朝" w:hAnsi="ＭＳ 明朝"/>
                    </w:rPr>
                  </w:pPr>
                  <w:r w:rsidRPr="007B3CF0">
                    <w:rPr>
                      <w:rFonts w:ascii="ＭＳ 明朝" w:hAnsi="ＭＳ 明朝" w:hint="eastAsia"/>
                    </w:rPr>
                    <w:t>100</w:t>
                  </w:r>
                </w:p>
              </w:tc>
              <w:tc>
                <w:tcPr>
                  <w:tcW w:w="993" w:type="dxa"/>
                  <w:shd w:val="clear" w:color="auto" w:fill="auto"/>
                </w:tcPr>
                <w:p w14:paraId="3A9C8EE4" w14:textId="77777777" w:rsidR="007E6769" w:rsidRPr="007B3CF0" w:rsidRDefault="007E6769" w:rsidP="00B86EFC">
                  <w:pPr>
                    <w:rPr>
                      <w:rFonts w:ascii="ＭＳ 明朝" w:hAnsi="ＭＳ 明朝"/>
                    </w:rPr>
                  </w:pPr>
                  <w:r w:rsidRPr="007B3CF0">
                    <w:rPr>
                      <w:rFonts w:ascii="ＭＳ 明朝" w:hAnsi="ＭＳ 明朝" w:hint="eastAsia"/>
                    </w:rPr>
                    <w:t>ｍ3</w:t>
                  </w:r>
                </w:p>
              </w:tc>
              <w:tc>
                <w:tcPr>
                  <w:tcW w:w="1417" w:type="dxa"/>
                  <w:shd w:val="clear" w:color="auto" w:fill="auto"/>
                </w:tcPr>
                <w:p w14:paraId="23229174" w14:textId="77777777" w:rsidR="007E6769" w:rsidRPr="007B3CF0" w:rsidRDefault="007E6769" w:rsidP="00B86EFC">
                  <w:pPr>
                    <w:rPr>
                      <w:rFonts w:ascii="ＭＳ 明朝" w:hAnsi="ＭＳ 明朝"/>
                    </w:rPr>
                  </w:pPr>
                  <w:r w:rsidRPr="007B3CF0">
                    <w:rPr>
                      <w:rFonts w:ascii="ＭＳ 明朝" w:hAnsi="ＭＳ 明朝" w:hint="eastAsia"/>
                    </w:rPr>
                    <w:t>3,000</w:t>
                  </w:r>
                </w:p>
              </w:tc>
              <w:tc>
                <w:tcPr>
                  <w:tcW w:w="1418" w:type="dxa"/>
                  <w:shd w:val="clear" w:color="auto" w:fill="auto"/>
                </w:tcPr>
                <w:p w14:paraId="0032D3B4" w14:textId="77777777" w:rsidR="007E6769" w:rsidRPr="007B3CF0" w:rsidRDefault="007E6769" w:rsidP="00B86EFC">
                  <w:pPr>
                    <w:rPr>
                      <w:rFonts w:ascii="ＭＳ 明朝" w:hAnsi="ＭＳ 明朝"/>
                    </w:rPr>
                  </w:pPr>
                  <w:r w:rsidRPr="007B3CF0">
                    <w:rPr>
                      <w:rFonts w:ascii="ＭＳ 明朝" w:hAnsi="ＭＳ 明朝" w:hint="eastAsia"/>
                    </w:rPr>
                    <w:t>300,000</w:t>
                  </w:r>
                </w:p>
              </w:tc>
            </w:tr>
            <w:tr w:rsidR="007E6769" w:rsidRPr="007B3CF0" w14:paraId="2C8951BC" w14:textId="77777777" w:rsidTr="00746335">
              <w:tc>
                <w:tcPr>
                  <w:tcW w:w="2551" w:type="dxa"/>
                  <w:shd w:val="clear" w:color="auto" w:fill="auto"/>
                </w:tcPr>
                <w:p w14:paraId="77F65000" w14:textId="77777777" w:rsidR="007E6769" w:rsidRPr="007B3CF0" w:rsidRDefault="007E6769" w:rsidP="00B86EFC">
                  <w:pPr>
                    <w:rPr>
                      <w:rFonts w:ascii="ＭＳ 明朝" w:hAnsi="ＭＳ 明朝"/>
                    </w:rPr>
                  </w:pPr>
                  <w:r w:rsidRPr="007B3CF0">
                    <w:rPr>
                      <w:rFonts w:ascii="ＭＳ 明朝" w:hAnsi="ＭＳ 明朝" w:hint="eastAsia"/>
                    </w:rPr>
                    <w:t>（提案）△△△（材料）</w:t>
                  </w:r>
                </w:p>
              </w:tc>
              <w:tc>
                <w:tcPr>
                  <w:tcW w:w="1701" w:type="dxa"/>
                  <w:shd w:val="clear" w:color="auto" w:fill="auto"/>
                </w:tcPr>
                <w:p w14:paraId="3F67F54E" w14:textId="77777777" w:rsidR="007E6769" w:rsidRPr="007B3CF0" w:rsidRDefault="007E6769" w:rsidP="00B86EFC">
                  <w:pPr>
                    <w:rPr>
                      <w:rFonts w:ascii="ＭＳ 明朝" w:hAnsi="ＭＳ 明朝"/>
                    </w:rPr>
                  </w:pPr>
                  <w:r w:rsidRPr="007B3CF0">
                    <w:rPr>
                      <w:rFonts w:ascii="ＭＳ 明朝" w:hAnsi="ＭＳ 明朝" w:hint="eastAsia"/>
                    </w:rPr>
                    <w:t>△△△</w:t>
                  </w:r>
                </w:p>
              </w:tc>
              <w:tc>
                <w:tcPr>
                  <w:tcW w:w="992" w:type="dxa"/>
                  <w:shd w:val="clear" w:color="auto" w:fill="auto"/>
                </w:tcPr>
                <w:p w14:paraId="123A7AFE" w14:textId="77777777" w:rsidR="007E6769" w:rsidRPr="007B3CF0" w:rsidRDefault="007E6769" w:rsidP="00B86EFC">
                  <w:pPr>
                    <w:rPr>
                      <w:rFonts w:ascii="ＭＳ 明朝" w:hAnsi="ＭＳ 明朝"/>
                    </w:rPr>
                  </w:pPr>
                  <w:r w:rsidRPr="007B3CF0">
                    <w:rPr>
                      <w:rFonts w:ascii="ＭＳ 明朝" w:hAnsi="ＭＳ 明朝" w:hint="eastAsia"/>
                    </w:rPr>
                    <w:t>100</w:t>
                  </w:r>
                </w:p>
              </w:tc>
              <w:tc>
                <w:tcPr>
                  <w:tcW w:w="993" w:type="dxa"/>
                  <w:shd w:val="clear" w:color="auto" w:fill="auto"/>
                </w:tcPr>
                <w:p w14:paraId="688D2AF4" w14:textId="77777777" w:rsidR="007E6769" w:rsidRPr="007B3CF0" w:rsidRDefault="007E6769" w:rsidP="00B86EFC">
                  <w:pPr>
                    <w:rPr>
                      <w:rFonts w:ascii="ＭＳ 明朝" w:hAnsi="ＭＳ 明朝"/>
                    </w:rPr>
                  </w:pPr>
                  <w:r w:rsidRPr="007B3CF0">
                    <w:rPr>
                      <w:rFonts w:ascii="ＭＳ 明朝" w:hAnsi="ＭＳ 明朝" w:hint="eastAsia"/>
                    </w:rPr>
                    <w:t>ｍ3</w:t>
                  </w:r>
                </w:p>
              </w:tc>
              <w:tc>
                <w:tcPr>
                  <w:tcW w:w="1417" w:type="dxa"/>
                  <w:shd w:val="clear" w:color="auto" w:fill="auto"/>
                </w:tcPr>
                <w:p w14:paraId="0AB5B3D4" w14:textId="77777777" w:rsidR="007E6769" w:rsidRPr="007B3CF0" w:rsidRDefault="007E6769" w:rsidP="00B86EFC">
                  <w:pPr>
                    <w:rPr>
                      <w:rFonts w:ascii="ＭＳ 明朝" w:hAnsi="ＭＳ 明朝"/>
                    </w:rPr>
                  </w:pPr>
                  <w:r w:rsidRPr="007B3CF0">
                    <w:rPr>
                      <w:rFonts w:ascii="ＭＳ 明朝" w:hAnsi="ＭＳ 明朝" w:hint="eastAsia"/>
                    </w:rPr>
                    <w:t>7</w:t>
                  </w:r>
                  <w:r w:rsidRPr="007B3CF0">
                    <w:rPr>
                      <w:rFonts w:ascii="ＭＳ 明朝" w:hAnsi="ＭＳ 明朝"/>
                    </w:rPr>
                    <w:t>,00</w:t>
                  </w:r>
                  <w:r w:rsidRPr="007B3CF0">
                    <w:rPr>
                      <w:rFonts w:ascii="ＭＳ 明朝" w:hAnsi="ＭＳ 明朝" w:hint="eastAsia"/>
                    </w:rPr>
                    <w:t>0</w:t>
                  </w:r>
                </w:p>
              </w:tc>
              <w:tc>
                <w:tcPr>
                  <w:tcW w:w="1418" w:type="dxa"/>
                  <w:shd w:val="clear" w:color="auto" w:fill="auto"/>
                </w:tcPr>
                <w:p w14:paraId="77C06FAE" w14:textId="77777777" w:rsidR="007E6769" w:rsidRPr="007B3CF0" w:rsidRDefault="007E6769" w:rsidP="00B86EFC">
                  <w:pPr>
                    <w:rPr>
                      <w:rFonts w:ascii="ＭＳ 明朝" w:hAnsi="ＭＳ 明朝"/>
                    </w:rPr>
                  </w:pPr>
                  <w:r w:rsidRPr="007B3CF0">
                    <w:rPr>
                      <w:rFonts w:ascii="ＭＳ 明朝" w:hAnsi="ＭＳ 明朝" w:hint="eastAsia"/>
                    </w:rPr>
                    <w:t>700,000</w:t>
                  </w:r>
                </w:p>
              </w:tc>
            </w:tr>
            <w:tr w:rsidR="007E6769" w:rsidRPr="007B3CF0" w14:paraId="24FE9BA2" w14:textId="77777777" w:rsidTr="00746335">
              <w:tc>
                <w:tcPr>
                  <w:tcW w:w="2551" w:type="dxa"/>
                  <w:shd w:val="clear" w:color="auto" w:fill="auto"/>
                </w:tcPr>
                <w:p w14:paraId="2B1165F3" w14:textId="77777777" w:rsidR="007E6769" w:rsidRPr="007B3CF0" w:rsidRDefault="007E6769" w:rsidP="00B86EFC">
                  <w:pPr>
                    <w:rPr>
                      <w:rFonts w:ascii="ＭＳ 明朝" w:hAnsi="ＭＳ 明朝"/>
                    </w:rPr>
                  </w:pPr>
                  <w:r w:rsidRPr="007B3CF0">
                    <w:rPr>
                      <w:rFonts w:ascii="ＭＳ 明朝" w:hAnsi="ＭＳ 明朝" w:hint="eastAsia"/>
                    </w:rPr>
                    <w:t>概算増加工事費</w:t>
                  </w:r>
                </w:p>
              </w:tc>
              <w:tc>
                <w:tcPr>
                  <w:tcW w:w="1701" w:type="dxa"/>
                  <w:shd w:val="clear" w:color="auto" w:fill="auto"/>
                </w:tcPr>
                <w:p w14:paraId="5580EE26" w14:textId="77777777" w:rsidR="007E6769" w:rsidRPr="007B3CF0" w:rsidRDefault="007E6769" w:rsidP="00B86EFC">
                  <w:pPr>
                    <w:rPr>
                      <w:rFonts w:ascii="ＭＳ 明朝" w:hAnsi="ＭＳ 明朝"/>
                    </w:rPr>
                  </w:pPr>
                </w:p>
              </w:tc>
              <w:tc>
                <w:tcPr>
                  <w:tcW w:w="992" w:type="dxa"/>
                  <w:shd w:val="clear" w:color="auto" w:fill="auto"/>
                </w:tcPr>
                <w:p w14:paraId="4E3CFD99" w14:textId="77777777" w:rsidR="007E6769" w:rsidRPr="007B3CF0" w:rsidRDefault="007E6769" w:rsidP="00B86EFC">
                  <w:pPr>
                    <w:rPr>
                      <w:rFonts w:ascii="ＭＳ 明朝" w:hAnsi="ＭＳ 明朝"/>
                    </w:rPr>
                  </w:pPr>
                </w:p>
              </w:tc>
              <w:tc>
                <w:tcPr>
                  <w:tcW w:w="993" w:type="dxa"/>
                  <w:shd w:val="clear" w:color="auto" w:fill="auto"/>
                </w:tcPr>
                <w:p w14:paraId="14D9AF9A" w14:textId="77777777" w:rsidR="007E6769" w:rsidRPr="007B3CF0" w:rsidRDefault="007E6769" w:rsidP="00B86EFC">
                  <w:pPr>
                    <w:rPr>
                      <w:rFonts w:ascii="ＭＳ 明朝" w:hAnsi="ＭＳ 明朝"/>
                    </w:rPr>
                  </w:pPr>
                </w:p>
              </w:tc>
              <w:tc>
                <w:tcPr>
                  <w:tcW w:w="1417" w:type="dxa"/>
                  <w:shd w:val="clear" w:color="auto" w:fill="auto"/>
                </w:tcPr>
                <w:p w14:paraId="7E325253" w14:textId="77777777" w:rsidR="007E6769" w:rsidRPr="007B3CF0" w:rsidRDefault="007E6769" w:rsidP="00B86EFC">
                  <w:pPr>
                    <w:rPr>
                      <w:rFonts w:ascii="ＭＳ 明朝" w:hAnsi="ＭＳ 明朝"/>
                    </w:rPr>
                  </w:pPr>
                </w:p>
              </w:tc>
              <w:tc>
                <w:tcPr>
                  <w:tcW w:w="1418" w:type="dxa"/>
                  <w:shd w:val="clear" w:color="auto" w:fill="auto"/>
                </w:tcPr>
                <w:p w14:paraId="6B8D40DF" w14:textId="77777777" w:rsidR="007E6769" w:rsidRPr="007B3CF0" w:rsidRDefault="007E6769" w:rsidP="00B86EFC">
                  <w:pPr>
                    <w:rPr>
                      <w:rFonts w:ascii="ＭＳ 明朝" w:hAnsi="ＭＳ 明朝"/>
                    </w:rPr>
                  </w:pPr>
                  <w:r w:rsidRPr="007B3CF0">
                    <w:rPr>
                      <w:rFonts w:ascii="ＭＳ 明朝" w:hAnsi="ＭＳ 明朝" w:hint="eastAsia"/>
                    </w:rPr>
                    <w:t>400,000</w:t>
                  </w:r>
                </w:p>
              </w:tc>
            </w:tr>
          </w:tbl>
          <w:p w14:paraId="56A549A0" w14:textId="77777777" w:rsidR="007E6769" w:rsidRPr="007B3CF0" w:rsidRDefault="007E6769" w:rsidP="00B86EFC">
            <w:pPr>
              <w:rPr>
                <w:rFonts w:ascii="ＭＳ 明朝" w:hAnsi="ＭＳ 明朝"/>
              </w:rPr>
            </w:pPr>
          </w:p>
          <w:p w14:paraId="1E066CAC" w14:textId="77777777" w:rsidR="007E6769" w:rsidRPr="007B3CF0" w:rsidRDefault="007E6769" w:rsidP="00B86EFC">
            <w:pPr>
              <w:rPr>
                <w:rFonts w:ascii="ＭＳ 明朝" w:hAnsi="ＭＳ 明朝"/>
              </w:rPr>
            </w:pPr>
            <w:r w:rsidRPr="007B3CF0">
              <w:rPr>
                <w:rFonts w:ascii="ＭＳ 明朝" w:hAnsi="ＭＳ 明朝" w:hint="eastAsia"/>
              </w:rPr>
              <w:t>例2　標準案に対して</w:t>
            </w:r>
            <w:r>
              <w:rPr>
                <w:rFonts w:ascii="ＭＳ 明朝" w:hAnsi="ＭＳ 明朝" w:hint="eastAsia"/>
              </w:rPr>
              <w:t>、</w:t>
            </w:r>
            <w:r w:rsidRPr="007B3CF0">
              <w:rPr>
                <w:rFonts w:ascii="ＭＳ 明朝" w:hAnsi="ＭＳ 明朝" w:hint="eastAsia"/>
              </w:rPr>
              <w:t>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7E6769" w:rsidRPr="007B3CF0" w14:paraId="6D845971" w14:textId="77777777" w:rsidTr="00746335">
              <w:tc>
                <w:tcPr>
                  <w:tcW w:w="2551" w:type="dxa"/>
                  <w:shd w:val="clear" w:color="auto" w:fill="auto"/>
                </w:tcPr>
                <w:p w14:paraId="7783CB63" w14:textId="77777777" w:rsidR="007E6769" w:rsidRPr="007B3CF0" w:rsidRDefault="007E6769" w:rsidP="00B86EFC">
                  <w:pPr>
                    <w:rPr>
                      <w:rFonts w:ascii="ＭＳ 明朝" w:hAnsi="ＭＳ 明朝"/>
                    </w:rPr>
                  </w:pPr>
                  <w:r w:rsidRPr="007B3CF0">
                    <w:rPr>
                      <w:rFonts w:ascii="ＭＳ 明朝" w:hAnsi="ＭＳ 明朝" w:hint="eastAsia"/>
                    </w:rPr>
                    <w:t>項目</w:t>
                  </w:r>
                </w:p>
              </w:tc>
              <w:tc>
                <w:tcPr>
                  <w:tcW w:w="1701" w:type="dxa"/>
                  <w:shd w:val="clear" w:color="auto" w:fill="auto"/>
                </w:tcPr>
                <w:p w14:paraId="161E8B0E" w14:textId="77777777" w:rsidR="007E6769" w:rsidRPr="007B3CF0" w:rsidRDefault="007E6769" w:rsidP="00B86EFC">
                  <w:pPr>
                    <w:rPr>
                      <w:rFonts w:ascii="ＭＳ 明朝" w:hAnsi="ＭＳ 明朝"/>
                    </w:rPr>
                  </w:pPr>
                  <w:r w:rsidRPr="007B3CF0">
                    <w:rPr>
                      <w:rFonts w:ascii="ＭＳ 明朝" w:hAnsi="ＭＳ 明朝" w:hint="eastAsia"/>
                    </w:rPr>
                    <w:t>規格</w:t>
                  </w:r>
                </w:p>
              </w:tc>
              <w:tc>
                <w:tcPr>
                  <w:tcW w:w="993" w:type="dxa"/>
                  <w:shd w:val="clear" w:color="auto" w:fill="auto"/>
                </w:tcPr>
                <w:p w14:paraId="2CC955C1" w14:textId="77777777" w:rsidR="007E6769" w:rsidRPr="007B3CF0" w:rsidRDefault="007E6769" w:rsidP="00B86EFC">
                  <w:pPr>
                    <w:rPr>
                      <w:rFonts w:ascii="ＭＳ 明朝" w:hAnsi="ＭＳ 明朝"/>
                    </w:rPr>
                  </w:pPr>
                  <w:r w:rsidRPr="007B3CF0">
                    <w:rPr>
                      <w:rFonts w:ascii="ＭＳ 明朝" w:hAnsi="ＭＳ 明朝" w:hint="eastAsia"/>
                    </w:rPr>
                    <w:t>数量</w:t>
                  </w:r>
                </w:p>
              </w:tc>
              <w:tc>
                <w:tcPr>
                  <w:tcW w:w="992" w:type="dxa"/>
                  <w:shd w:val="clear" w:color="auto" w:fill="auto"/>
                </w:tcPr>
                <w:p w14:paraId="42EB9365" w14:textId="77777777" w:rsidR="007E6769" w:rsidRPr="007B3CF0" w:rsidRDefault="007E6769" w:rsidP="00B86EFC">
                  <w:pPr>
                    <w:rPr>
                      <w:rFonts w:ascii="ＭＳ 明朝" w:hAnsi="ＭＳ 明朝"/>
                    </w:rPr>
                  </w:pPr>
                  <w:r w:rsidRPr="007B3CF0">
                    <w:rPr>
                      <w:rFonts w:ascii="ＭＳ 明朝" w:hAnsi="ＭＳ 明朝" w:hint="eastAsia"/>
                    </w:rPr>
                    <w:t>単位</w:t>
                  </w:r>
                </w:p>
              </w:tc>
              <w:tc>
                <w:tcPr>
                  <w:tcW w:w="1417" w:type="dxa"/>
                  <w:shd w:val="clear" w:color="auto" w:fill="auto"/>
                </w:tcPr>
                <w:p w14:paraId="62827211" w14:textId="77777777" w:rsidR="007E6769" w:rsidRPr="007B3CF0" w:rsidRDefault="007E6769" w:rsidP="00B86EFC">
                  <w:pPr>
                    <w:rPr>
                      <w:rFonts w:ascii="ＭＳ 明朝" w:hAnsi="ＭＳ 明朝"/>
                    </w:rPr>
                  </w:pPr>
                  <w:r w:rsidRPr="007B3CF0">
                    <w:rPr>
                      <w:rFonts w:ascii="ＭＳ 明朝" w:hAnsi="ＭＳ 明朝" w:hint="eastAsia"/>
                    </w:rPr>
                    <w:t>単価</w:t>
                  </w:r>
                </w:p>
              </w:tc>
              <w:tc>
                <w:tcPr>
                  <w:tcW w:w="1418" w:type="dxa"/>
                  <w:shd w:val="clear" w:color="auto" w:fill="auto"/>
                </w:tcPr>
                <w:p w14:paraId="415ED0FD" w14:textId="77777777" w:rsidR="007E6769" w:rsidRPr="007B3CF0" w:rsidRDefault="007E6769" w:rsidP="00B86EFC">
                  <w:pPr>
                    <w:rPr>
                      <w:rFonts w:ascii="ＭＳ 明朝" w:hAnsi="ＭＳ 明朝"/>
                    </w:rPr>
                  </w:pPr>
                  <w:r w:rsidRPr="007B3CF0">
                    <w:rPr>
                      <w:rFonts w:ascii="ＭＳ 明朝" w:hAnsi="ＭＳ 明朝" w:hint="eastAsia"/>
                    </w:rPr>
                    <w:t>金額</w:t>
                  </w:r>
                </w:p>
              </w:tc>
            </w:tr>
            <w:tr w:rsidR="007E6769" w:rsidRPr="007B3CF0" w14:paraId="5D1E6D80" w14:textId="77777777" w:rsidTr="00746335">
              <w:tc>
                <w:tcPr>
                  <w:tcW w:w="2551" w:type="dxa"/>
                  <w:shd w:val="clear" w:color="auto" w:fill="auto"/>
                </w:tcPr>
                <w:p w14:paraId="09683499" w14:textId="77777777" w:rsidR="007E6769" w:rsidRPr="007B3CF0" w:rsidRDefault="007E6769" w:rsidP="00B86EFC">
                  <w:pPr>
                    <w:rPr>
                      <w:rFonts w:ascii="ＭＳ 明朝" w:hAnsi="ＭＳ 明朝"/>
                    </w:rPr>
                  </w:pPr>
                  <w:r w:rsidRPr="007B3CF0">
                    <w:rPr>
                      <w:rFonts w:ascii="ＭＳ 明朝" w:hAnsi="ＭＳ 明朝" w:hint="eastAsia"/>
                    </w:rPr>
                    <w:t>（過去事例）</w:t>
                  </w:r>
                </w:p>
              </w:tc>
              <w:tc>
                <w:tcPr>
                  <w:tcW w:w="6521" w:type="dxa"/>
                  <w:gridSpan w:val="5"/>
                  <w:shd w:val="clear" w:color="auto" w:fill="auto"/>
                </w:tcPr>
                <w:p w14:paraId="7DB67E76" w14:textId="77777777" w:rsidR="007E6769" w:rsidRPr="007B3CF0" w:rsidRDefault="007E6769" w:rsidP="00B86EFC">
                  <w:pPr>
                    <w:rPr>
                      <w:rFonts w:ascii="ＭＳ 明朝" w:hAnsi="ＭＳ 明朝"/>
                      <w:lang w:eastAsia="zh-CN"/>
                    </w:rPr>
                  </w:pPr>
                  <w:r w:rsidRPr="007B3CF0">
                    <w:rPr>
                      <w:rFonts w:ascii="ＭＳ 明朝" w:hAnsi="ＭＳ 明朝" w:hint="eastAsia"/>
                      <w:lang w:eastAsia="zh-CN"/>
                    </w:rPr>
                    <w:t>令和○年度　主要地方道〇〇線　道路改良工事（○工区）</w:t>
                  </w:r>
                </w:p>
              </w:tc>
            </w:tr>
            <w:tr w:rsidR="007E6769" w:rsidRPr="007B3CF0" w14:paraId="5882C467" w14:textId="77777777" w:rsidTr="00746335">
              <w:tc>
                <w:tcPr>
                  <w:tcW w:w="2551" w:type="dxa"/>
                  <w:shd w:val="clear" w:color="auto" w:fill="auto"/>
                </w:tcPr>
                <w:p w14:paraId="735BB26B" w14:textId="77777777" w:rsidR="007E6769" w:rsidRPr="007B3CF0" w:rsidRDefault="007E6769" w:rsidP="00B86EFC">
                  <w:pPr>
                    <w:rPr>
                      <w:rFonts w:ascii="ＭＳ 明朝" w:hAnsi="ＭＳ 明朝"/>
                    </w:rPr>
                  </w:pPr>
                  <w:r w:rsidRPr="007B3CF0">
                    <w:rPr>
                      <w:rFonts w:ascii="ＭＳ 明朝" w:hAnsi="ＭＳ 明朝" w:hint="eastAsia"/>
                    </w:rPr>
                    <w:t>〇〇工法</w:t>
                  </w:r>
                </w:p>
              </w:tc>
              <w:tc>
                <w:tcPr>
                  <w:tcW w:w="6521" w:type="dxa"/>
                  <w:gridSpan w:val="5"/>
                  <w:shd w:val="clear" w:color="auto" w:fill="auto"/>
                </w:tcPr>
                <w:p w14:paraId="1FD8BACB" w14:textId="77777777" w:rsidR="007E6769" w:rsidRPr="007B3CF0" w:rsidRDefault="007E6769" w:rsidP="00B86EFC">
                  <w:pPr>
                    <w:rPr>
                      <w:rFonts w:ascii="ＭＳ 明朝" w:hAnsi="ＭＳ 明朝"/>
                    </w:rPr>
                  </w:pPr>
                  <w:r w:rsidRPr="007B3CF0">
                    <w:rPr>
                      <w:rFonts w:ascii="ＭＳ 明朝" w:hAnsi="ＭＳ 明朝" w:hint="eastAsia"/>
                    </w:rPr>
                    <w:t>15,300,000円÷1000ｍ3＝15,300円/ｍ3</w:t>
                  </w:r>
                </w:p>
              </w:tc>
            </w:tr>
            <w:tr w:rsidR="007E6769" w:rsidRPr="007B3CF0" w14:paraId="3E863A65" w14:textId="77777777" w:rsidTr="00746335">
              <w:tc>
                <w:tcPr>
                  <w:tcW w:w="2551" w:type="dxa"/>
                  <w:shd w:val="clear" w:color="auto" w:fill="auto"/>
                </w:tcPr>
                <w:p w14:paraId="2BB58846" w14:textId="77777777" w:rsidR="007E6769" w:rsidRPr="007B3CF0" w:rsidRDefault="007E6769" w:rsidP="00B86EFC">
                  <w:pPr>
                    <w:rPr>
                      <w:rFonts w:ascii="ＭＳ 明朝" w:hAnsi="ＭＳ 明朝"/>
                    </w:rPr>
                  </w:pPr>
                  <w:r w:rsidRPr="007B3CF0">
                    <w:rPr>
                      <w:rFonts w:ascii="ＭＳ 明朝" w:hAnsi="ＭＳ 明朝" w:hint="eastAsia"/>
                    </w:rPr>
                    <w:t>（標準）〇〇工法</w:t>
                  </w:r>
                </w:p>
              </w:tc>
              <w:tc>
                <w:tcPr>
                  <w:tcW w:w="1701" w:type="dxa"/>
                  <w:shd w:val="clear" w:color="auto" w:fill="auto"/>
                </w:tcPr>
                <w:p w14:paraId="6E39ABA3" w14:textId="77777777" w:rsidR="007E6769" w:rsidRPr="007B3CF0" w:rsidRDefault="007E6769" w:rsidP="00B86EFC">
                  <w:pPr>
                    <w:rPr>
                      <w:rFonts w:ascii="ＭＳ 明朝" w:hAnsi="ＭＳ 明朝"/>
                    </w:rPr>
                  </w:pPr>
                </w:p>
              </w:tc>
              <w:tc>
                <w:tcPr>
                  <w:tcW w:w="993" w:type="dxa"/>
                  <w:shd w:val="clear" w:color="auto" w:fill="auto"/>
                </w:tcPr>
                <w:p w14:paraId="357A6D9F" w14:textId="77777777" w:rsidR="007E6769" w:rsidRPr="007B3CF0" w:rsidRDefault="007E6769" w:rsidP="00B86EFC">
                  <w:pPr>
                    <w:rPr>
                      <w:rFonts w:ascii="ＭＳ 明朝" w:hAnsi="ＭＳ 明朝"/>
                    </w:rPr>
                  </w:pPr>
                  <w:r w:rsidRPr="007B3CF0">
                    <w:rPr>
                      <w:rFonts w:ascii="ＭＳ 明朝" w:hAnsi="ＭＳ 明朝" w:hint="eastAsia"/>
                    </w:rPr>
                    <w:t>500</w:t>
                  </w:r>
                </w:p>
              </w:tc>
              <w:tc>
                <w:tcPr>
                  <w:tcW w:w="992" w:type="dxa"/>
                  <w:shd w:val="clear" w:color="auto" w:fill="auto"/>
                </w:tcPr>
                <w:p w14:paraId="34CC4BB2" w14:textId="77777777" w:rsidR="007E6769" w:rsidRPr="007B3CF0" w:rsidRDefault="007E6769" w:rsidP="00B86EFC">
                  <w:pPr>
                    <w:rPr>
                      <w:rFonts w:ascii="ＭＳ 明朝" w:hAnsi="ＭＳ 明朝"/>
                    </w:rPr>
                  </w:pPr>
                  <w:r w:rsidRPr="007B3CF0">
                    <w:rPr>
                      <w:rFonts w:ascii="ＭＳ 明朝" w:hAnsi="ＭＳ 明朝" w:hint="eastAsia"/>
                    </w:rPr>
                    <w:t>ｍ3</w:t>
                  </w:r>
                </w:p>
              </w:tc>
              <w:tc>
                <w:tcPr>
                  <w:tcW w:w="1417" w:type="dxa"/>
                  <w:shd w:val="clear" w:color="auto" w:fill="auto"/>
                </w:tcPr>
                <w:p w14:paraId="1C80CAD3" w14:textId="77777777" w:rsidR="007E6769" w:rsidRPr="007B3CF0" w:rsidRDefault="007E6769" w:rsidP="00B86EFC">
                  <w:pPr>
                    <w:rPr>
                      <w:rFonts w:ascii="ＭＳ 明朝" w:hAnsi="ＭＳ 明朝"/>
                    </w:rPr>
                  </w:pPr>
                  <w:r w:rsidRPr="007B3CF0">
                    <w:rPr>
                      <w:rFonts w:ascii="ＭＳ 明朝" w:hAnsi="ＭＳ 明朝" w:hint="eastAsia"/>
                    </w:rPr>
                    <w:t>10,000</w:t>
                  </w:r>
                </w:p>
              </w:tc>
              <w:tc>
                <w:tcPr>
                  <w:tcW w:w="1418" w:type="dxa"/>
                  <w:shd w:val="clear" w:color="auto" w:fill="auto"/>
                </w:tcPr>
                <w:p w14:paraId="13F1CE5B" w14:textId="77777777" w:rsidR="007E6769" w:rsidRPr="007B3CF0" w:rsidRDefault="007E6769" w:rsidP="00B86EFC">
                  <w:pPr>
                    <w:rPr>
                      <w:rFonts w:ascii="ＭＳ 明朝" w:hAnsi="ＭＳ 明朝"/>
                    </w:rPr>
                  </w:pPr>
                  <w:r w:rsidRPr="007B3CF0">
                    <w:rPr>
                      <w:rFonts w:ascii="ＭＳ 明朝" w:hAnsi="ＭＳ 明朝" w:hint="eastAsia"/>
                    </w:rPr>
                    <w:t>5,000</w:t>
                  </w:r>
                  <w:r w:rsidRPr="007B3CF0">
                    <w:rPr>
                      <w:rFonts w:ascii="ＭＳ 明朝" w:hAnsi="ＭＳ 明朝"/>
                    </w:rPr>
                    <w:t>,000</w:t>
                  </w:r>
                </w:p>
              </w:tc>
            </w:tr>
            <w:tr w:rsidR="007E6769" w:rsidRPr="007B3CF0" w14:paraId="5684126B" w14:textId="77777777" w:rsidTr="00746335">
              <w:tc>
                <w:tcPr>
                  <w:tcW w:w="2551" w:type="dxa"/>
                  <w:shd w:val="clear" w:color="auto" w:fill="auto"/>
                </w:tcPr>
                <w:p w14:paraId="3E7B1D84" w14:textId="77777777" w:rsidR="007E6769" w:rsidRPr="007B3CF0" w:rsidRDefault="007E6769" w:rsidP="00B86EFC">
                  <w:pPr>
                    <w:rPr>
                      <w:rFonts w:ascii="ＭＳ 明朝" w:hAnsi="ＭＳ 明朝"/>
                    </w:rPr>
                  </w:pPr>
                  <w:r w:rsidRPr="007B3CF0">
                    <w:rPr>
                      <w:rFonts w:ascii="ＭＳ 明朝" w:hAnsi="ＭＳ 明朝" w:hint="eastAsia"/>
                    </w:rPr>
                    <w:t>（提案）〇〇工法</w:t>
                  </w:r>
                </w:p>
              </w:tc>
              <w:tc>
                <w:tcPr>
                  <w:tcW w:w="1701" w:type="dxa"/>
                  <w:shd w:val="clear" w:color="auto" w:fill="auto"/>
                </w:tcPr>
                <w:p w14:paraId="14282F37" w14:textId="77777777" w:rsidR="007E6769" w:rsidRPr="007B3CF0" w:rsidRDefault="007E6769" w:rsidP="00B86EFC">
                  <w:pPr>
                    <w:rPr>
                      <w:rFonts w:ascii="ＭＳ 明朝" w:hAnsi="ＭＳ 明朝"/>
                    </w:rPr>
                  </w:pPr>
                </w:p>
              </w:tc>
              <w:tc>
                <w:tcPr>
                  <w:tcW w:w="993" w:type="dxa"/>
                  <w:shd w:val="clear" w:color="auto" w:fill="auto"/>
                </w:tcPr>
                <w:p w14:paraId="64A817C9" w14:textId="77777777" w:rsidR="007E6769" w:rsidRPr="007B3CF0" w:rsidRDefault="007E6769" w:rsidP="00B86EFC">
                  <w:pPr>
                    <w:rPr>
                      <w:rFonts w:ascii="ＭＳ 明朝" w:hAnsi="ＭＳ 明朝"/>
                    </w:rPr>
                  </w:pPr>
                  <w:r w:rsidRPr="007B3CF0">
                    <w:rPr>
                      <w:rFonts w:ascii="ＭＳ 明朝" w:hAnsi="ＭＳ 明朝" w:hint="eastAsia"/>
                    </w:rPr>
                    <w:t>500</w:t>
                  </w:r>
                </w:p>
              </w:tc>
              <w:tc>
                <w:tcPr>
                  <w:tcW w:w="992" w:type="dxa"/>
                  <w:shd w:val="clear" w:color="auto" w:fill="auto"/>
                </w:tcPr>
                <w:p w14:paraId="1FA56CD0" w14:textId="77777777" w:rsidR="007E6769" w:rsidRPr="007B3CF0" w:rsidRDefault="007E6769" w:rsidP="00B86EFC">
                  <w:pPr>
                    <w:rPr>
                      <w:rFonts w:ascii="ＭＳ 明朝" w:hAnsi="ＭＳ 明朝"/>
                    </w:rPr>
                  </w:pPr>
                  <w:r w:rsidRPr="007B3CF0">
                    <w:rPr>
                      <w:rFonts w:ascii="ＭＳ 明朝" w:hAnsi="ＭＳ 明朝" w:hint="eastAsia"/>
                    </w:rPr>
                    <w:t>ｍ3</w:t>
                  </w:r>
                </w:p>
              </w:tc>
              <w:tc>
                <w:tcPr>
                  <w:tcW w:w="1417" w:type="dxa"/>
                  <w:shd w:val="clear" w:color="auto" w:fill="auto"/>
                </w:tcPr>
                <w:p w14:paraId="284C2588" w14:textId="77777777" w:rsidR="007E6769" w:rsidRPr="007B3CF0" w:rsidRDefault="007E6769" w:rsidP="00B86EFC">
                  <w:pPr>
                    <w:rPr>
                      <w:rFonts w:ascii="ＭＳ 明朝" w:hAnsi="ＭＳ 明朝"/>
                    </w:rPr>
                  </w:pPr>
                  <w:r w:rsidRPr="007B3CF0">
                    <w:rPr>
                      <w:rFonts w:ascii="ＭＳ 明朝" w:hAnsi="ＭＳ 明朝" w:hint="eastAsia"/>
                    </w:rPr>
                    <w:t>15,300</w:t>
                  </w:r>
                </w:p>
              </w:tc>
              <w:tc>
                <w:tcPr>
                  <w:tcW w:w="1418" w:type="dxa"/>
                  <w:shd w:val="clear" w:color="auto" w:fill="auto"/>
                </w:tcPr>
                <w:p w14:paraId="0C488E34" w14:textId="77777777" w:rsidR="007E6769" w:rsidRPr="007B3CF0" w:rsidRDefault="007E6769" w:rsidP="00B86EFC">
                  <w:pPr>
                    <w:rPr>
                      <w:rFonts w:ascii="ＭＳ 明朝" w:hAnsi="ＭＳ 明朝"/>
                    </w:rPr>
                  </w:pPr>
                  <w:r w:rsidRPr="007B3CF0">
                    <w:rPr>
                      <w:rFonts w:ascii="ＭＳ 明朝" w:hAnsi="ＭＳ 明朝" w:hint="eastAsia"/>
                    </w:rPr>
                    <w:t>7,650,000</w:t>
                  </w:r>
                </w:p>
              </w:tc>
            </w:tr>
            <w:tr w:rsidR="007E6769" w:rsidRPr="007B3CF0" w14:paraId="52774B1E" w14:textId="77777777" w:rsidTr="00746335">
              <w:tc>
                <w:tcPr>
                  <w:tcW w:w="2551" w:type="dxa"/>
                  <w:shd w:val="clear" w:color="auto" w:fill="auto"/>
                </w:tcPr>
                <w:p w14:paraId="23C36F2F" w14:textId="77777777" w:rsidR="007E6769" w:rsidRPr="007B3CF0" w:rsidRDefault="007E6769" w:rsidP="00B86EFC">
                  <w:pPr>
                    <w:rPr>
                      <w:rFonts w:ascii="ＭＳ 明朝" w:hAnsi="ＭＳ 明朝"/>
                    </w:rPr>
                  </w:pPr>
                  <w:r w:rsidRPr="007B3CF0">
                    <w:rPr>
                      <w:rFonts w:ascii="ＭＳ 明朝" w:hAnsi="ＭＳ 明朝" w:hint="eastAsia"/>
                    </w:rPr>
                    <w:t>概算増加工事費</w:t>
                  </w:r>
                </w:p>
              </w:tc>
              <w:tc>
                <w:tcPr>
                  <w:tcW w:w="1701" w:type="dxa"/>
                  <w:shd w:val="clear" w:color="auto" w:fill="auto"/>
                </w:tcPr>
                <w:p w14:paraId="1B8D2F86" w14:textId="77777777" w:rsidR="007E6769" w:rsidRPr="007B3CF0" w:rsidRDefault="007E6769" w:rsidP="00B86EFC">
                  <w:pPr>
                    <w:rPr>
                      <w:rFonts w:ascii="ＭＳ 明朝" w:hAnsi="ＭＳ 明朝"/>
                    </w:rPr>
                  </w:pPr>
                </w:p>
              </w:tc>
              <w:tc>
                <w:tcPr>
                  <w:tcW w:w="993" w:type="dxa"/>
                  <w:shd w:val="clear" w:color="auto" w:fill="auto"/>
                </w:tcPr>
                <w:p w14:paraId="1264EC2B" w14:textId="77777777" w:rsidR="007E6769" w:rsidRPr="007B3CF0" w:rsidRDefault="007E6769" w:rsidP="00B86EFC">
                  <w:pPr>
                    <w:rPr>
                      <w:rFonts w:ascii="ＭＳ 明朝" w:hAnsi="ＭＳ 明朝"/>
                    </w:rPr>
                  </w:pPr>
                </w:p>
              </w:tc>
              <w:tc>
                <w:tcPr>
                  <w:tcW w:w="992" w:type="dxa"/>
                  <w:shd w:val="clear" w:color="auto" w:fill="auto"/>
                </w:tcPr>
                <w:p w14:paraId="44C4E1D9" w14:textId="77777777" w:rsidR="007E6769" w:rsidRPr="007B3CF0" w:rsidRDefault="007E6769" w:rsidP="00B86EFC">
                  <w:pPr>
                    <w:rPr>
                      <w:rFonts w:ascii="ＭＳ 明朝" w:hAnsi="ＭＳ 明朝"/>
                    </w:rPr>
                  </w:pPr>
                </w:p>
              </w:tc>
              <w:tc>
                <w:tcPr>
                  <w:tcW w:w="1417" w:type="dxa"/>
                  <w:shd w:val="clear" w:color="auto" w:fill="auto"/>
                </w:tcPr>
                <w:p w14:paraId="50190C76" w14:textId="77777777" w:rsidR="007E6769" w:rsidRPr="007B3CF0" w:rsidRDefault="007E6769" w:rsidP="00B86EFC">
                  <w:pPr>
                    <w:rPr>
                      <w:rFonts w:ascii="ＭＳ 明朝" w:hAnsi="ＭＳ 明朝"/>
                    </w:rPr>
                  </w:pPr>
                </w:p>
              </w:tc>
              <w:tc>
                <w:tcPr>
                  <w:tcW w:w="1418" w:type="dxa"/>
                  <w:shd w:val="clear" w:color="auto" w:fill="auto"/>
                </w:tcPr>
                <w:p w14:paraId="6BFFE168" w14:textId="77777777" w:rsidR="007E6769" w:rsidRPr="007B3CF0" w:rsidRDefault="007E6769" w:rsidP="00B86EFC">
                  <w:pPr>
                    <w:rPr>
                      <w:rFonts w:ascii="ＭＳ 明朝" w:hAnsi="ＭＳ 明朝"/>
                    </w:rPr>
                  </w:pPr>
                  <w:r w:rsidRPr="007B3CF0">
                    <w:rPr>
                      <w:rFonts w:ascii="ＭＳ 明朝" w:hAnsi="ＭＳ 明朝" w:hint="eastAsia"/>
                    </w:rPr>
                    <w:t>2,650,000</w:t>
                  </w:r>
                </w:p>
              </w:tc>
            </w:tr>
          </w:tbl>
          <w:p w14:paraId="48F111F4" w14:textId="77777777" w:rsidR="007E6769" w:rsidRPr="00AE35C3" w:rsidRDefault="007E6769"/>
        </w:tc>
      </w:tr>
    </w:tbl>
    <w:p w14:paraId="4242BD18" w14:textId="77777777" w:rsidR="007E6769" w:rsidRPr="00AE35C3" w:rsidRDefault="007E6769" w:rsidP="00110470">
      <w:pPr>
        <w:rPr>
          <w:lang w:eastAsia="zh-CN"/>
        </w:rPr>
      </w:pPr>
      <w:r w:rsidRPr="00AE35C3">
        <w:rPr>
          <w:lang w:eastAsia="zh-CN"/>
        </w:rPr>
        <w:br w:type="page"/>
      </w:r>
      <w:r w:rsidRPr="00AE35C3">
        <w:rPr>
          <w:rFonts w:hint="eastAsia"/>
          <w:lang w:eastAsia="zh-CN"/>
        </w:rPr>
        <w:lastRenderedPageBreak/>
        <w:t>提出様式第</w:t>
      </w:r>
      <w:r>
        <w:rPr>
          <w:rFonts w:hint="eastAsia"/>
          <w:lang w:eastAsia="zh-CN"/>
        </w:rPr>
        <w:t>４</w:t>
      </w:r>
      <w:r w:rsidRPr="00AE35C3">
        <w:rPr>
          <w:rFonts w:hint="eastAsia"/>
          <w:lang w:eastAsia="zh-CN"/>
        </w:rPr>
        <w:t>号（土木工事）</w:t>
      </w:r>
    </w:p>
    <w:p w14:paraId="3AA65B8B" w14:textId="77777777" w:rsidR="0030075C" w:rsidRPr="00AE35C3" w:rsidRDefault="0030075C" w:rsidP="0030075C">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企業の施工能力</w:t>
      </w:r>
    </w:p>
    <w:p w14:paraId="1B12C4AE" w14:textId="77777777" w:rsidR="0030075C" w:rsidRPr="00AE35C3" w:rsidRDefault="0030075C" w:rsidP="0030075C">
      <w:pPr>
        <w:spacing w:line="160" w:lineRule="exact"/>
      </w:pPr>
    </w:p>
    <w:p w14:paraId="3A10113E" w14:textId="77777777" w:rsidR="0030075C" w:rsidRPr="00AE35C3" w:rsidRDefault="0030075C" w:rsidP="0030075C">
      <w:pPr>
        <w:rPr>
          <w:u w:val="single"/>
        </w:rPr>
      </w:pPr>
      <w:r w:rsidRPr="00AE35C3">
        <w:rPr>
          <w:rFonts w:hint="eastAsia"/>
        </w:rPr>
        <w:t xml:space="preserve">　　　　　　　　　　　　　　　　　　　　　　　　　　　　　　</w:t>
      </w:r>
      <w:r w:rsidRPr="00AE35C3">
        <w:rPr>
          <w:rFonts w:hint="eastAsia"/>
          <w:u w:val="single"/>
        </w:rPr>
        <w:t xml:space="preserve">商号又は名称：　　　　　　　　　　　　　</w:t>
      </w:r>
    </w:p>
    <w:p w14:paraId="15723CAF" w14:textId="77777777" w:rsidR="0030075C" w:rsidRPr="00AE35C3" w:rsidRDefault="0030075C" w:rsidP="0030075C">
      <w:pPr>
        <w:rPr>
          <w:rFonts w:ascii="ＭＳ ゴシック" w:eastAsia="ＭＳ ゴシック" w:hAnsi="ＭＳ ゴシック"/>
        </w:rPr>
      </w:pPr>
      <w:r w:rsidRPr="00AE35C3">
        <w:rPr>
          <w:rFonts w:ascii="ＭＳ ゴシック" w:eastAsia="ＭＳ ゴシック" w:hAnsi="ＭＳ ゴシック" w:hint="eastAsia"/>
        </w:rPr>
        <w:t>同種・同規模工事の施工実績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0075C" w:rsidRPr="00AE35C3" w14:paraId="6E5A0273" w14:textId="77777777" w:rsidTr="00560003">
        <w:trPr>
          <w:cantSplit/>
          <w:trHeight w:val="378"/>
        </w:trPr>
        <w:tc>
          <w:tcPr>
            <w:tcW w:w="2268" w:type="dxa"/>
            <w:vAlign w:val="center"/>
          </w:tcPr>
          <w:p w14:paraId="5A8ED226" w14:textId="77777777" w:rsidR="0030075C" w:rsidRPr="00AE35C3" w:rsidRDefault="0030075C" w:rsidP="00C150B9">
            <w:pPr>
              <w:jc w:val="center"/>
            </w:pPr>
            <w:r w:rsidRPr="00BE62B1">
              <w:rPr>
                <w:rFonts w:hint="eastAsia"/>
                <w:spacing w:val="210"/>
                <w:kern w:val="0"/>
                <w:fitText w:val="1520" w:id="-927845888"/>
              </w:rPr>
              <w:t>工事</w:t>
            </w:r>
            <w:r w:rsidRPr="00BE62B1">
              <w:rPr>
                <w:rFonts w:hint="eastAsia"/>
                <w:spacing w:val="22"/>
                <w:kern w:val="0"/>
                <w:fitText w:val="1520" w:id="-927845888"/>
              </w:rPr>
              <w:t>名</w:t>
            </w:r>
          </w:p>
        </w:tc>
        <w:tc>
          <w:tcPr>
            <w:tcW w:w="7371" w:type="dxa"/>
            <w:vAlign w:val="center"/>
          </w:tcPr>
          <w:p w14:paraId="3420EE12" w14:textId="77777777" w:rsidR="0030075C" w:rsidRPr="00AE35C3" w:rsidRDefault="0030075C" w:rsidP="00C150B9"/>
        </w:tc>
      </w:tr>
      <w:tr w:rsidR="0030075C" w:rsidRPr="00AE35C3" w14:paraId="784C8825" w14:textId="77777777" w:rsidTr="00C150B9">
        <w:trPr>
          <w:cantSplit/>
          <w:trHeight w:val="556"/>
        </w:trPr>
        <w:tc>
          <w:tcPr>
            <w:tcW w:w="2268" w:type="dxa"/>
            <w:tcBorders>
              <w:bottom w:val="single" w:sz="4" w:space="0" w:color="auto"/>
            </w:tcBorders>
            <w:vAlign w:val="center"/>
          </w:tcPr>
          <w:p w14:paraId="0E1CF4C9" w14:textId="77777777" w:rsidR="0030075C" w:rsidRPr="00AE35C3" w:rsidRDefault="0030075C" w:rsidP="00C150B9">
            <w:pPr>
              <w:jc w:val="center"/>
            </w:pPr>
            <w:r w:rsidRPr="00BE62B1">
              <w:rPr>
                <w:rFonts w:hint="eastAsia"/>
                <w:spacing w:val="105"/>
                <w:kern w:val="0"/>
                <w:fitText w:val="1520" w:id="-927845887"/>
              </w:rPr>
              <w:t>工事概</w:t>
            </w:r>
            <w:r w:rsidRPr="00BE62B1">
              <w:rPr>
                <w:rFonts w:hint="eastAsia"/>
                <w:spacing w:val="22"/>
                <w:kern w:val="0"/>
                <w:fitText w:val="1520" w:id="-927845887"/>
              </w:rPr>
              <w:t>要</w:t>
            </w:r>
          </w:p>
        </w:tc>
        <w:tc>
          <w:tcPr>
            <w:tcW w:w="7371" w:type="dxa"/>
            <w:tcBorders>
              <w:bottom w:val="single" w:sz="4" w:space="0" w:color="auto"/>
            </w:tcBorders>
          </w:tcPr>
          <w:p w14:paraId="07E77201" w14:textId="77777777" w:rsidR="0030075C" w:rsidRPr="00AE35C3" w:rsidRDefault="0030075C" w:rsidP="00C150B9">
            <w:pPr>
              <w:rPr>
                <w:sz w:val="18"/>
              </w:rPr>
            </w:pPr>
            <w:r w:rsidRPr="00AE35C3">
              <w:rPr>
                <w:rFonts w:hint="eastAsia"/>
                <w:sz w:val="18"/>
              </w:rPr>
              <w:t xml:space="preserve">　※同種・同規模工事が確認できる内容を記入する。</w:t>
            </w:r>
          </w:p>
          <w:p w14:paraId="550D3F91" w14:textId="77777777" w:rsidR="0030075C" w:rsidRPr="00AE35C3" w:rsidRDefault="0030075C" w:rsidP="00C150B9">
            <w:pPr>
              <w:rPr>
                <w:sz w:val="18"/>
              </w:rPr>
            </w:pPr>
          </w:p>
        </w:tc>
      </w:tr>
      <w:tr w:rsidR="0030075C" w:rsidRPr="00AE35C3" w14:paraId="6CD2C161" w14:textId="77777777" w:rsidTr="00C150B9">
        <w:trPr>
          <w:cantSplit/>
          <w:trHeight w:val="678"/>
        </w:trPr>
        <w:tc>
          <w:tcPr>
            <w:tcW w:w="2268" w:type="dxa"/>
            <w:vAlign w:val="center"/>
          </w:tcPr>
          <w:p w14:paraId="2B0FF7EB" w14:textId="77777777" w:rsidR="0030075C" w:rsidRPr="00AE35C3" w:rsidRDefault="0030075C" w:rsidP="00C150B9">
            <w:pPr>
              <w:jc w:val="center"/>
            </w:pPr>
            <w:r w:rsidRPr="00BE62B1">
              <w:rPr>
                <w:rFonts w:hint="eastAsia"/>
                <w:spacing w:val="15"/>
                <w:kern w:val="0"/>
                <w:fitText w:val="1520" w:id="-927845886"/>
              </w:rPr>
              <w:t>コリンズ登</w:t>
            </w:r>
            <w:r w:rsidRPr="00BE62B1">
              <w:rPr>
                <w:rFonts w:hint="eastAsia"/>
                <w:spacing w:val="52"/>
                <w:kern w:val="0"/>
                <w:fitText w:val="1520" w:id="-927845886"/>
              </w:rPr>
              <w:t>録</w:t>
            </w:r>
          </w:p>
        </w:tc>
        <w:tc>
          <w:tcPr>
            <w:tcW w:w="7371" w:type="dxa"/>
            <w:vAlign w:val="center"/>
          </w:tcPr>
          <w:p w14:paraId="1EA6AB3E" w14:textId="77777777" w:rsidR="0030075C" w:rsidRPr="00AE35C3" w:rsidRDefault="0030075C" w:rsidP="0030075C">
            <w:pPr>
              <w:numPr>
                <w:ilvl w:val="0"/>
                <w:numId w:val="5"/>
              </w:numPr>
              <w:rPr>
                <w:lang w:eastAsia="zh-CN"/>
              </w:rPr>
            </w:pPr>
            <w:r w:rsidRPr="00AE35C3">
              <w:rPr>
                <w:rFonts w:hint="eastAsia"/>
                <w:lang w:eastAsia="zh-CN"/>
              </w:rPr>
              <w:t xml:space="preserve">有　　（登録番号　　　　　　　　　　　　　　　　　　　）　</w:t>
            </w:r>
          </w:p>
          <w:p w14:paraId="7B043E30" w14:textId="77777777" w:rsidR="0030075C" w:rsidRPr="00AE35C3" w:rsidRDefault="0030075C" w:rsidP="0030075C">
            <w:pPr>
              <w:numPr>
                <w:ilvl w:val="0"/>
                <w:numId w:val="5"/>
              </w:numPr>
            </w:pPr>
            <w:r w:rsidRPr="00AE35C3">
              <w:rPr>
                <w:rFonts w:hint="eastAsia"/>
              </w:rPr>
              <w:t>無</w:t>
            </w:r>
          </w:p>
        </w:tc>
      </w:tr>
      <w:tr w:rsidR="0030075C" w:rsidRPr="00AE35C3" w14:paraId="3CF8F600" w14:textId="77777777" w:rsidTr="00C150B9">
        <w:trPr>
          <w:cantSplit/>
          <w:trHeight w:val="465"/>
        </w:trPr>
        <w:tc>
          <w:tcPr>
            <w:tcW w:w="2268" w:type="dxa"/>
            <w:tcBorders>
              <w:bottom w:val="single" w:sz="4" w:space="0" w:color="auto"/>
            </w:tcBorders>
            <w:vAlign w:val="center"/>
          </w:tcPr>
          <w:p w14:paraId="6C518F83" w14:textId="77777777" w:rsidR="0030075C" w:rsidRPr="00AE35C3" w:rsidRDefault="0030075C" w:rsidP="00C150B9">
            <w:pPr>
              <w:jc w:val="center"/>
              <w:rPr>
                <w:kern w:val="0"/>
              </w:rPr>
            </w:pPr>
            <w:r w:rsidRPr="00AE35C3">
              <w:rPr>
                <w:rFonts w:hint="eastAsia"/>
                <w:kern w:val="0"/>
              </w:rPr>
              <w:t>添付資料・補足事項</w:t>
            </w:r>
          </w:p>
        </w:tc>
        <w:tc>
          <w:tcPr>
            <w:tcW w:w="7371" w:type="dxa"/>
            <w:tcBorders>
              <w:bottom w:val="single" w:sz="4" w:space="0" w:color="auto"/>
            </w:tcBorders>
            <w:vAlign w:val="center"/>
          </w:tcPr>
          <w:p w14:paraId="0FFB7660" w14:textId="77777777" w:rsidR="0030075C" w:rsidRPr="00AE35C3" w:rsidRDefault="0030075C" w:rsidP="00C150B9">
            <w:r w:rsidRPr="00AE35C3">
              <w:rPr>
                <w:rFonts w:hint="eastAsia"/>
                <w:sz w:val="18"/>
                <w:szCs w:val="18"/>
              </w:rPr>
              <w:t>※コリンズ登録内容確認書だけでは同種同規模工事の内容が確認できない場合</w:t>
            </w:r>
            <w:r>
              <w:rPr>
                <w:rFonts w:hint="eastAsia"/>
                <w:sz w:val="18"/>
                <w:szCs w:val="18"/>
              </w:rPr>
              <w:t>、</w:t>
            </w:r>
            <w:r w:rsidRPr="00AE35C3">
              <w:rPr>
                <w:rFonts w:hint="eastAsia"/>
                <w:sz w:val="18"/>
                <w:szCs w:val="18"/>
              </w:rPr>
              <w:t>コリンズに登録されていない場合</w:t>
            </w:r>
            <w:r>
              <w:rPr>
                <w:rFonts w:hint="eastAsia"/>
                <w:sz w:val="18"/>
                <w:szCs w:val="18"/>
              </w:rPr>
              <w:t>、</w:t>
            </w:r>
            <w:r w:rsidRPr="00AE35C3">
              <w:rPr>
                <w:rFonts w:hint="eastAsia"/>
                <w:sz w:val="18"/>
                <w:szCs w:val="18"/>
              </w:rPr>
              <w:t>添付する資料名を記入する。</w:t>
            </w:r>
          </w:p>
        </w:tc>
      </w:tr>
    </w:tbl>
    <w:p w14:paraId="36022F86" w14:textId="77777777" w:rsidR="0030075C" w:rsidRPr="00AE35C3" w:rsidRDefault="0030075C" w:rsidP="0030075C">
      <w:pPr>
        <w:pStyle w:val="3"/>
        <w:snapToGrid w:val="0"/>
      </w:pPr>
      <w:r w:rsidRPr="00AE35C3">
        <w:rPr>
          <w:rFonts w:hint="eastAsia"/>
        </w:rPr>
        <w:t>※　実績評価２型の場合は記入不要とする。</w:t>
      </w:r>
    </w:p>
    <w:p w14:paraId="0CE5F323" w14:textId="77777777" w:rsidR="0030075C" w:rsidRPr="00AE35C3" w:rsidRDefault="0030075C" w:rsidP="0030075C">
      <w:pPr>
        <w:spacing w:line="240" w:lineRule="exact"/>
        <w:rPr>
          <w:rFonts w:ascii="ＭＳ ゴシック" w:eastAsia="ＭＳ ゴシック" w:hAnsi="ＭＳ ゴシック"/>
        </w:rPr>
      </w:pPr>
    </w:p>
    <w:p w14:paraId="6CAD35D1" w14:textId="77777777" w:rsidR="0030075C" w:rsidRPr="00AE35C3" w:rsidRDefault="0030075C" w:rsidP="0030075C">
      <w:pPr>
        <w:rPr>
          <w:rFonts w:ascii="ＭＳ ゴシック" w:eastAsia="ＭＳ ゴシック" w:hAnsi="ＭＳ ゴシック"/>
        </w:rPr>
      </w:pPr>
      <w:r w:rsidRPr="00AE35C3">
        <w:rPr>
          <w:rFonts w:ascii="ＭＳ ゴシック" w:eastAsia="ＭＳ ゴシック" w:hAnsi="ＭＳ ゴシック" w:hint="eastAsia"/>
        </w:rPr>
        <w:t>工事成績の平均（最高）点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7371"/>
      </w:tblGrid>
      <w:tr w:rsidR="0030075C" w:rsidRPr="00AE35C3" w14:paraId="266344FD" w14:textId="77777777" w:rsidTr="00560003">
        <w:trPr>
          <w:cantSplit/>
          <w:trHeight w:val="434"/>
        </w:trPr>
        <w:tc>
          <w:tcPr>
            <w:tcW w:w="426" w:type="dxa"/>
            <w:vMerge w:val="restart"/>
            <w:textDirection w:val="tbRlV"/>
            <w:vAlign w:val="center"/>
          </w:tcPr>
          <w:p w14:paraId="4BF6844B" w14:textId="77777777" w:rsidR="0030075C" w:rsidRPr="00AE35C3" w:rsidRDefault="0030075C" w:rsidP="00C150B9">
            <w:pPr>
              <w:ind w:left="113" w:right="113"/>
              <w:jc w:val="center"/>
            </w:pPr>
            <w:r w:rsidRPr="00AE35C3">
              <w:rPr>
                <w:rFonts w:hint="eastAsia"/>
              </w:rPr>
              <w:t>工事１</w:t>
            </w:r>
          </w:p>
        </w:tc>
        <w:tc>
          <w:tcPr>
            <w:tcW w:w="1842" w:type="dxa"/>
            <w:vAlign w:val="center"/>
          </w:tcPr>
          <w:p w14:paraId="4B3E0457" w14:textId="77777777" w:rsidR="0030075C" w:rsidRPr="00AE35C3" w:rsidRDefault="0030075C" w:rsidP="00C150B9">
            <w:pPr>
              <w:jc w:val="center"/>
            </w:pPr>
            <w:r w:rsidRPr="00BE62B1">
              <w:rPr>
                <w:rFonts w:hint="eastAsia"/>
                <w:spacing w:val="210"/>
                <w:kern w:val="0"/>
                <w:fitText w:val="1520" w:id="-927845885"/>
              </w:rPr>
              <w:t>工事</w:t>
            </w:r>
            <w:r w:rsidRPr="00BE62B1">
              <w:rPr>
                <w:rFonts w:hint="eastAsia"/>
                <w:spacing w:val="22"/>
                <w:kern w:val="0"/>
                <w:fitText w:val="1520" w:id="-927845885"/>
              </w:rPr>
              <w:t>名</w:t>
            </w:r>
          </w:p>
        </w:tc>
        <w:tc>
          <w:tcPr>
            <w:tcW w:w="7371" w:type="dxa"/>
            <w:vAlign w:val="center"/>
          </w:tcPr>
          <w:p w14:paraId="2539684E" w14:textId="77777777" w:rsidR="0030075C" w:rsidRPr="00AE35C3" w:rsidRDefault="0030075C" w:rsidP="00C150B9"/>
        </w:tc>
      </w:tr>
      <w:tr w:rsidR="0030075C" w:rsidRPr="00AE35C3" w14:paraId="73066F7D" w14:textId="77777777" w:rsidTr="00560003">
        <w:trPr>
          <w:cantSplit/>
          <w:trHeight w:val="412"/>
        </w:trPr>
        <w:tc>
          <w:tcPr>
            <w:tcW w:w="426" w:type="dxa"/>
            <w:vMerge/>
            <w:vAlign w:val="center"/>
          </w:tcPr>
          <w:p w14:paraId="495A70C8" w14:textId="77777777" w:rsidR="0030075C" w:rsidRPr="00AE35C3" w:rsidRDefault="0030075C" w:rsidP="00C150B9"/>
        </w:tc>
        <w:tc>
          <w:tcPr>
            <w:tcW w:w="1842" w:type="dxa"/>
            <w:vAlign w:val="center"/>
          </w:tcPr>
          <w:p w14:paraId="2DA57E73" w14:textId="77777777" w:rsidR="0030075C" w:rsidRPr="00AE35C3" w:rsidRDefault="0030075C" w:rsidP="00C150B9">
            <w:pPr>
              <w:jc w:val="center"/>
            </w:pPr>
            <w:r>
              <w:rPr>
                <w:rFonts w:hint="eastAsia"/>
                <w:spacing w:val="58"/>
                <w:kern w:val="0"/>
                <w:fitText w:val="1520" w:id="-927845884"/>
              </w:rPr>
              <w:t>工事成績</w:t>
            </w:r>
            <w:r>
              <w:rPr>
                <w:rFonts w:hint="eastAsia"/>
                <w:spacing w:val="3"/>
                <w:kern w:val="0"/>
                <w:fitText w:val="1520" w:id="-927845884"/>
              </w:rPr>
              <w:t>点</w:t>
            </w:r>
          </w:p>
        </w:tc>
        <w:tc>
          <w:tcPr>
            <w:tcW w:w="7371" w:type="dxa"/>
            <w:vAlign w:val="center"/>
          </w:tcPr>
          <w:p w14:paraId="40F0DACB" w14:textId="77777777" w:rsidR="0030075C" w:rsidRPr="00AE35C3" w:rsidRDefault="0030075C" w:rsidP="00C150B9">
            <w:pPr>
              <w:rPr>
                <w:lang w:eastAsia="zh-CN"/>
              </w:rPr>
            </w:pPr>
            <w:r w:rsidRPr="00AE35C3">
              <w:rPr>
                <w:rFonts w:hint="eastAsia"/>
                <w:lang w:eastAsia="zh-CN"/>
              </w:rPr>
              <w:t xml:space="preserve">　　　　　　　　　　　　　点</w:t>
            </w:r>
          </w:p>
        </w:tc>
      </w:tr>
      <w:tr w:rsidR="0030075C" w:rsidRPr="00AE35C3" w14:paraId="73933961" w14:textId="77777777" w:rsidTr="00560003">
        <w:trPr>
          <w:cantSplit/>
          <w:trHeight w:val="560"/>
        </w:trPr>
        <w:tc>
          <w:tcPr>
            <w:tcW w:w="426" w:type="dxa"/>
            <w:vMerge/>
            <w:vAlign w:val="center"/>
          </w:tcPr>
          <w:p w14:paraId="58F01521" w14:textId="77777777" w:rsidR="0030075C" w:rsidRPr="00AE35C3" w:rsidRDefault="0030075C" w:rsidP="00C150B9">
            <w:pPr>
              <w:rPr>
                <w:lang w:eastAsia="zh-CN"/>
              </w:rPr>
            </w:pPr>
          </w:p>
        </w:tc>
        <w:tc>
          <w:tcPr>
            <w:tcW w:w="1842" w:type="dxa"/>
            <w:vAlign w:val="center"/>
          </w:tcPr>
          <w:p w14:paraId="0D67839C" w14:textId="77777777" w:rsidR="0030075C" w:rsidRPr="00AE35C3" w:rsidRDefault="0030075C" w:rsidP="00C150B9">
            <w:pPr>
              <w:jc w:val="center"/>
            </w:pPr>
            <w:r w:rsidRPr="00BE62B1">
              <w:rPr>
                <w:rFonts w:hint="eastAsia"/>
                <w:spacing w:val="15"/>
                <w:kern w:val="0"/>
                <w:fitText w:val="1520" w:id="-927845883"/>
              </w:rPr>
              <w:t>コリンズ登</w:t>
            </w:r>
            <w:r w:rsidRPr="00BE62B1">
              <w:rPr>
                <w:rFonts w:hint="eastAsia"/>
                <w:spacing w:val="52"/>
                <w:kern w:val="0"/>
                <w:fitText w:val="1520" w:id="-927845883"/>
              </w:rPr>
              <w:t>録</w:t>
            </w:r>
          </w:p>
        </w:tc>
        <w:tc>
          <w:tcPr>
            <w:tcW w:w="7371" w:type="dxa"/>
            <w:vAlign w:val="center"/>
          </w:tcPr>
          <w:p w14:paraId="5730AB5F" w14:textId="77777777" w:rsidR="0030075C" w:rsidRPr="00AE35C3" w:rsidRDefault="0030075C" w:rsidP="0030075C">
            <w:pPr>
              <w:numPr>
                <w:ilvl w:val="0"/>
                <w:numId w:val="5"/>
              </w:numPr>
              <w:rPr>
                <w:lang w:eastAsia="zh-CN"/>
              </w:rPr>
            </w:pPr>
            <w:r w:rsidRPr="00AE35C3">
              <w:rPr>
                <w:rFonts w:hint="eastAsia"/>
                <w:lang w:eastAsia="zh-CN"/>
              </w:rPr>
              <w:t xml:space="preserve">有　　（登録番号　　　　　　　　　　　　　　　　　　　）　</w:t>
            </w:r>
          </w:p>
          <w:p w14:paraId="012B4218" w14:textId="77777777" w:rsidR="0030075C" w:rsidRPr="00AE35C3" w:rsidRDefault="0030075C" w:rsidP="0030075C">
            <w:pPr>
              <w:numPr>
                <w:ilvl w:val="0"/>
                <w:numId w:val="5"/>
              </w:numPr>
            </w:pPr>
            <w:r w:rsidRPr="00AE35C3">
              <w:rPr>
                <w:rFonts w:hint="eastAsia"/>
              </w:rPr>
              <w:t>無</w:t>
            </w:r>
          </w:p>
        </w:tc>
      </w:tr>
      <w:tr w:rsidR="0030075C" w:rsidRPr="00AE35C3" w14:paraId="2343DC6C" w14:textId="77777777" w:rsidTr="00C150B9">
        <w:trPr>
          <w:cantSplit/>
          <w:trHeight w:val="454"/>
        </w:trPr>
        <w:tc>
          <w:tcPr>
            <w:tcW w:w="426" w:type="dxa"/>
            <w:vMerge/>
            <w:vAlign w:val="center"/>
          </w:tcPr>
          <w:p w14:paraId="720D33F3" w14:textId="77777777" w:rsidR="0030075C" w:rsidRPr="00AE35C3" w:rsidRDefault="0030075C" w:rsidP="00C150B9"/>
        </w:tc>
        <w:tc>
          <w:tcPr>
            <w:tcW w:w="1842" w:type="dxa"/>
            <w:vAlign w:val="center"/>
          </w:tcPr>
          <w:p w14:paraId="7F8EE470" w14:textId="77777777" w:rsidR="0030075C" w:rsidRPr="00AE35C3" w:rsidRDefault="0030075C" w:rsidP="00C150B9">
            <w:pPr>
              <w:jc w:val="center"/>
              <w:rPr>
                <w:kern w:val="0"/>
              </w:rPr>
            </w:pPr>
            <w:r w:rsidRPr="00AE35C3">
              <w:rPr>
                <w:rFonts w:hint="eastAsia"/>
                <w:kern w:val="0"/>
              </w:rPr>
              <w:t>添付資料・補足事項</w:t>
            </w:r>
          </w:p>
        </w:tc>
        <w:tc>
          <w:tcPr>
            <w:tcW w:w="7371" w:type="dxa"/>
            <w:vAlign w:val="center"/>
          </w:tcPr>
          <w:p w14:paraId="27DEA3EF" w14:textId="77777777" w:rsidR="0030075C" w:rsidRPr="00AE35C3" w:rsidRDefault="0030075C" w:rsidP="00C150B9">
            <w:r w:rsidRPr="00AE35C3">
              <w:rPr>
                <w:rFonts w:hint="eastAsia"/>
                <w:sz w:val="18"/>
                <w:szCs w:val="18"/>
              </w:rPr>
              <w:t>※コリンズ登録内容確認書だけでは経験工事の内容が確認できない場合</w:t>
            </w:r>
            <w:r>
              <w:rPr>
                <w:rFonts w:hint="eastAsia"/>
                <w:sz w:val="18"/>
                <w:szCs w:val="18"/>
              </w:rPr>
              <w:t>、</w:t>
            </w:r>
            <w:r w:rsidRPr="00AE35C3">
              <w:rPr>
                <w:rFonts w:hint="eastAsia"/>
                <w:sz w:val="18"/>
                <w:szCs w:val="18"/>
              </w:rPr>
              <w:t>コリンズに登録されていない場合</w:t>
            </w:r>
            <w:r>
              <w:rPr>
                <w:rFonts w:hint="eastAsia"/>
                <w:sz w:val="18"/>
                <w:szCs w:val="18"/>
              </w:rPr>
              <w:t>、</w:t>
            </w:r>
            <w:r w:rsidRPr="00AE35C3">
              <w:rPr>
                <w:rFonts w:hint="eastAsia"/>
                <w:sz w:val="18"/>
                <w:szCs w:val="18"/>
              </w:rPr>
              <w:t>添付する資料名を記入する。</w:t>
            </w:r>
          </w:p>
        </w:tc>
      </w:tr>
      <w:tr w:rsidR="0030075C" w:rsidRPr="00AE35C3" w14:paraId="64D2EC87" w14:textId="77777777" w:rsidTr="00560003">
        <w:trPr>
          <w:cantSplit/>
          <w:trHeight w:val="427"/>
        </w:trPr>
        <w:tc>
          <w:tcPr>
            <w:tcW w:w="426" w:type="dxa"/>
            <w:vMerge w:val="restart"/>
            <w:tcBorders>
              <w:top w:val="double" w:sz="4" w:space="0" w:color="auto"/>
            </w:tcBorders>
            <w:textDirection w:val="tbRlV"/>
            <w:vAlign w:val="center"/>
          </w:tcPr>
          <w:p w14:paraId="7D6BD17B" w14:textId="77777777" w:rsidR="0030075C" w:rsidRPr="00AE35C3" w:rsidRDefault="0030075C" w:rsidP="00C150B9">
            <w:pPr>
              <w:ind w:left="113" w:right="113"/>
              <w:jc w:val="center"/>
            </w:pPr>
            <w:r w:rsidRPr="00AE35C3">
              <w:rPr>
                <w:rFonts w:hint="eastAsia"/>
              </w:rPr>
              <w:t>工事２</w:t>
            </w:r>
          </w:p>
        </w:tc>
        <w:tc>
          <w:tcPr>
            <w:tcW w:w="1842" w:type="dxa"/>
            <w:tcBorders>
              <w:top w:val="double" w:sz="4" w:space="0" w:color="auto"/>
            </w:tcBorders>
            <w:vAlign w:val="center"/>
          </w:tcPr>
          <w:p w14:paraId="2C504901" w14:textId="77777777" w:rsidR="0030075C" w:rsidRPr="00AE35C3" w:rsidRDefault="0030075C" w:rsidP="00C150B9">
            <w:pPr>
              <w:jc w:val="center"/>
            </w:pPr>
            <w:r w:rsidRPr="00BE62B1">
              <w:rPr>
                <w:rFonts w:hint="eastAsia"/>
                <w:spacing w:val="210"/>
                <w:kern w:val="0"/>
                <w:fitText w:val="1520" w:id="-927845882"/>
              </w:rPr>
              <w:t>工事</w:t>
            </w:r>
            <w:r w:rsidRPr="00BE62B1">
              <w:rPr>
                <w:rFonts w:hint="eastAsia"/>
                <w:spacing w:val="22"/>
                <w:kern w:val="0"/>
                <w:fitText w:val="1520" w:id="-927845882"/>
              </w:rPr>
              <w:t>名</w:t>
            </w:r>
          </w:p>
        </w:tc>
        <w:tc>
          <w:tcPr>
            <w:tcW w:w="7371" w:type="dxa"/>
            <w:tcBorders>
              <w:top w:val="double" w:sz="4" w:space="0" w:color="auto"/>
            </w:tcBorders>
            <w:vAlign w:val="center"/>
          </w:tcPr>
          <w:p w14:paraId="1F0D85CE" w14:textId="77777777" w:rsidR="0030075C" w:rsidRPr="00AE35C3" w:rsidRDefault="0030075C" w:rsidP="00C150B9"/>
        </w:tc>
      </w:tr>
      <w:tr w:rsidR="0030075C" w:rsidRPr="00AE35C3" w14:paraId="0B3C8D66" w14:textId="77777777" w:rsidTr="00560003">
        <w:trPr>
          <w:cantSplit/>
          <w:trHeight w:val="408"/>
        </w:trPr>
        <w:tc>
          <w:tcPr>
            <w:tcW w:w="426" w:type="dxa"/>
            <w:vMerge/>
            <w:vAlign w:val="center"/>
          </w:tcPr>
          <w:p w14:paraId="0AC8D5D5" w14:textId="77777777" w:rsidR="0030075C" w:rsidRPr="00AE35C3" w:rsidRDefault="0030075C" w:rsidP="00C150B9"/>
        </w:tc>
        <w:tc>
          <w:tcPr>
            <w:tcW w:w="1842" w:type="dxa"/>
            <w:vAlign w:val="center"/>
          </w:tcPr>
          <w:p w14:paraId="55BFF73D" w14:textId="77777777" w:rsidR="0030075C" w:rsidRPr="00AE35C3" w:rsidRDefault="0030075C" w:rsidP="00C150B9">
            <w:pPr>
              <w:jc w:val="center"/>
            </w:pPr>
            <w:r>
              <w:rPr>
                <w:rFonts w:hint="eastAsia"/>
                <w:spacing w:val="58"/>
                <w:kern w:val="0"/>
                <w:fitText w:val="1520" w:id="-927845881"/>
              </w:rPr>
              <w:t>工事成績</w:t>
            </w:r>
            <w:r>
              <w:rPr>
                <w:rFonts w:hint="eastAsia"/>
                <w:spacing w:val="3"/>
                <w:kern w:val="0"/>
                <w:fitText w:val="1520" w:id="-927845881"/>
              </w:rPr>
              <w:t>点</w:t>
            </w:r>
          </w:p>
        </w:tc>
        <w:tc>
          <w:tcPr>
            <w:tcW w:w="7371" w:type="dxa"/>
            <w:vAlign w:val="center"/>
          </w:tcPr>
          <w:p w14:paraId="407CB51A" w14:textId="77777777" w:rsidR="0030075C" w:rsidRPr="00AE35C3" w:rsidRDefault="0030075C" w:rsidP="00C150B9">
            <w:pPr>
              <w:rPr>
                <w:lang w:eastAsia="zh-CN"/>
              </w:rPr>
            </w:pPr>
            <w:r w:rsidRPr="00AE35C3">
              <w:rPr>
                <w:rFonts w:hint="eastAsia"/>
                <w:lang w:eastAsia="zh-CN"/>
              </w:rPr>
              <w:t xml:space="preserve">　　　　　　　　　　　　　点</w:t>
            </w:r>
          </w:p>
        </w:tc>
      </w:tr>
      <w:tr w:rsidR="0030075C" w:rsidRPr="00AE35C3" w14:paraId="6B1A1136" w14:textId="77777777" w:rsidTr="00560003">
        <w:trPr>
          <w:cantSplit/>
          <w:trHeight w:val="562"/>
        </w:trPr>
        <w:tc>
          <w:tcPr>
            <w:tcW w:w="426" w:type="dxa"/>
            <w:vMerge/>
            <w:vAlign w:val="center"/>
          </w:tcPr>
          <w:p w14:paraId="2D094B90" w14:textId="77777777" w:rsidR="0030075C" w:rsidRPr="00AE35C3" w:rsidRDefault="0030075C" w:rsidP="00C150B9">
            <w:pPr>
              <w:rPr>
                <w:lang w:eastAsia="zh-CN"/>
              </w:rPr>
            </w:pPr>
          </w:p>
        </w:tc>
        <w:tc>
          <w:tcPr>
            <w:tcW w:w="1842" w:type="dxa"/>
            <w:vAlign w:val="center"/>
          </w:tcPr>
          <w:p w14:paraId="58A48E0E" w14:textId="77777777" w:rsidR="0030075C" w:rsidRPr="00AE35C3" w:rsidRDefault="0030075C" w:rsidP="00C150B9">
            <w:pPr>
              <w:jc w:val="center"/>
            </w:pPr>
            <w:r w:rsidRPr="00BE62B1">
              <w:rPr>
                <w:rFonts w:hint="eastAsia"/>
                <w:spacing w:val="15"/>
                <w:kern w:val="0"/>
                <w:fitText w:val="1520" w:id="-927845880"/>
              </w:rPr>
              <w:t>コリンズ登</w:t>
            </w:r>
            <w:r w:rsidRPr="00BE62B1">
              <w:rPr>
                <w:rFonts w:hint="eastAsia"/>
                <w:spacing w:val="52"/>
                <w:kern w:val="0"/>
                <w:fitText w:val="1520" w:id="-927845880"/>
              </w:rPr>
              <w:t>録</w:t>
            </w:r>
          </w:p>
        </w:tc>
        <w:tc>
          <w:tcPr>
            <w:tcW w:w="7371" w:type="dxa"/>
            <w:vAlign w:val="center"/>
          </w:tcPr>
          <w:p w14:paraId="3BEA9883" w14:textId="77777777" w:rsidR="0030075C" w:rsidRPr="00AE35C3" w:rsidRDefault="0030075C" w:rsidP="0030075C">
            <w:pPr>
              <w:numPr>
                <w:ilvl w:val="0"/>
                <w:numId w:val="5"/>
              </w:numPr>
              <w:rPr>
                <w:lang w:eastAsia="zh-CN"/>
              </w:rPr>
            </w:pPr>
            <w:r w:rsidRPr="00AE35C3">
              <w:rPr>
                <w:rFonts w:hint="eastAsia"/>
                <w:lang w:eastAsia="zh-CN"/>
              </w:rPr>
              <w:t xml:space="preserve">有　　（登録番号　　　　　　　　　　　　　　　　　　　）　</w:t>
            </w:r>
          </w:p>
          <w:p w14:paraId="31E9A2DF" w14:textId="77777777" w:rsidR="0030075C" w:rsidRPr="00AE35C3" w:rsidRDefault="0030075C" w:rsidP="0030075C">
            <w:pPr>
              <w:numPr>
                <w:ilvl w:val="0"/>
                <w:numId w:val="5"/>
              </w:numPr>
            </w:pPr>
            <w:r w:rsidRPr="00AE35C3">
              <w:rPr>
                <w:rFonts w:hint="eastAsia"/>
              </w:rPr>
              <w:t>無</w:t>
            </w:r>
          </w:p>
        </w:tc>
      </w:tr>
      <w:tr w:rsidR="0030075C" w:rsidRPr="00AE35C3" w14:paraId="14F81785" w14:textId="77777777" w:rsidTr="00C150B9">
        <w:trPr>
          <w:cantSplit/>
          <w:trHeight w:val="454"/>
        </w:trPr>
        <w:tc>
          <w:tcPr>
            <w:tcW w:w="426" w:type="dxa"/>
            <w:vMerge/>
            <w:tcBorders>
              <w:bottom w:val="double" w:sz="4" w:space="0" w:color="auto"/>
            </w:tcBorders>
            <w:vAlign w:val="center"/>
          </w:tcPr>
          <w:p w14:paraId="62133A67" w14:textId="77777777" w:rsidR="0030075C" w:rsidRPr="00AE35C3" w:rsidRDefault="0030075C" w:rsidP="00C150B9"/>
        </w:tc>
        <w:tc>
          <w:tcPr>
            <w:tcW w:w="1842" w:type="dxa"/>
            <w:tcBorders>
              <w:bottom w:val="double" w:sz="4" w:space="0" w:color="auto"/>
            </w:tcBorders>
            <w:vAlign w:val="center"/>
          </w:tcPr>
          <w:p w14:paraId="16B46FF1" w14:textId="77777777" w:rsidR="0030075C" w:rsidRPr="00AE35C3" w:rsidRDefault="0030075C" w:rsidP="00C150B9">
            <w:pPr>
              <w:jc w:val="center"/>
              <w:rPr>
                <w:kern w:val="0"/>
              </w:rPr>
            </w:pPr>
            <w:r w:rsidRPr="00AE35C3">
              <w:rPr>
                <w:rFonts w:hint="eastAsia"/>
                <w:kern w:val="0"/>
              </w:rPr>
              <w:t>添付資料・補足事項</w:t>
            </w:r>
          </w:p>
        </w:tc>
        <w:tc>
          <w:tcPr>
            <w:tcW w:w="7371" w:type="dxa"/>
            <w:tcBorders>
              <w:bottom w:val="double" w:sz="4" w:space="0" w:color="auto"/>
            </w:tcBorders>
            <w:vAlign w:val="center"/>
          </w:tcPr>
          <w:p w14:paraId="233720F5" w14:textId="77777777" w:rsidR="0030075C" w:rsidRPr="00AE35C3" w:rsidRDefault="0030075C" w:rsidP="00C150B9">
            <w:r w:rsidRPr="00AE35C3">
              <w:rPr>
                <w:rFonts w:hint="eastAsia"/>
                <w:sz w:val="18"/>
                <w:szCs w:val="18"/>
              </w:rPr>
              <w:t>※コリンズ登録内容確認書だけでは経験工事の内容が確認できない場合</w:t>
            </w:r>
            <w:r>
              <w:rPr>
                <w:rFonts w:hint="eastAsia"/>
                <w:sz w:val="18"/>
                <w:szCs w:val="18"/>
              </w:rPr>
              <w:t>、</w:t>
            </w:r>
            <w:r w:rsidRPr="00AE35C3">
              <w:rPr>
                <w:rFonts w:hint="eastAsia"/>
                <w:sz w:val="18"/>
                <w:szCs w:val="18"/>
              </w:rPr>
              <w:t>コリンズに登録されていない場合</w:t>
            </w:r>
            <w:r>
              <w:rPr>
                <w:rFonts w:hint="eastAsia"/>
                <w:sz w:val="18"/>
                <w:szCs w:val="18"/>
              </w:rPr>
              <w:t>、</w:t>
            </w:r>
            <w:r w:rsidRPr="00AE35C3">
              <w:rPr>
                <w:rFonts w:hint="eastAsia"/>
                <w:sz w:val="18"/>
                <w:szCs w:val="18"/>
              </w:rPr>
              <w:t>添付する資料名を記入する。</w:t>
            </w:r>
          </w:p>
        </w:tc>
      </w:tr>
      <w:tr w:rsidR="0030075C" w:rsidRPr="00AE35C3" w14:paraId="213EBC53" w14:textId="77777777" w:rsidTr="00C150B9">
        <w:trPr>
          <w:cantSplit/>
          <w:trHeight w:val="454"/>
        </w:trPr>
        <w:tc>
          <w:tcPr>
            <w:tcW w:w="426" w:type="dxa"/>
            <w:vMerge w:val="restart"/>
            <w:tcBorders>
              <w:top w:val="double" w:sz="4" w:space="0" w:color="auto"/>
            </w:tcBorders>
            <w:textDirection w:val="tbRlV"/>
            <w:vAlign w:val="center"/>
          </w:tcPr>
          <w:p w14:paraId="0CAB0BDB" w14:textId="77777777" w:rsidR="0030075C" w:rsidRPr="00AE35C3" w:rsidRDefault="0030075C" w:rsidP="00C150B9">
            <w:pPr>
              <w:ind w:left="113" w:right="113"/>
              <w:jc w:val="center"/>
            </w:pPr>
            <w:r w:rsidRPr="00AE35C3">
              <w:rPr>
                <w:rFonts w:hint="eastAsia"/>
              </w:rPr>
              <w:t>工事３</w:t>
            </w:r>
          </w:p>
        </w:tc>
        <w:tc>
          <w:tcPr>
            <w:tcW w:w="1842" w:type="dxa"/>
            <w:tcBorders>
              <w:top w:val="double" w:sz="4" w:space="0" w:color="auto"/>
            </w:tcBorders>
            <w:vAlign w:val="center"/>
          </w:tcPr>
          <w:p w14:paraId="18F28F6D" w14:textId="77777777" w:rsidR="0030075C" w:rsidRPr="00AE35C3" w:rsidRDefault="0030075C" w:rsidP="00C150B9">
            <w:pPr>
              <w:jc w:val="center"/>
            </w:pPr>
            <w:r w:rsidRPr="00BE62B1">
              <w:rPr>
                <w:rFonts w:hint="eastAsia"/>
                <w:spacing w:val="210"/>
                <w:kern w:val="0"/>
                <w:fitText w:val="1520" w:id="-927845879"/>
              </w:rPr>
              <w:t>工事</w:t>
            </w:r>
            <w:r w:rsidRPr="00BE62B1">
              <w:rPr>
                <w:rFonts w:hint="eastAsia"/>
                <w:spacing w:val="22"/>
                <w:kern w:val="0"/>
                <w:fitText w:val="1520" w:id="-927845879"/>
              </w:rPr>
              <w:t>名</w:t>
            </w:r>
          </w:p>
        </w:tc>
        <w:tc>
          <w:tcPr>
            <w:tcW w:w="7371" w:type="dxa"/>
            <w:tcBorders>
              <w:top w:val="double" w:sz="4" w:space="0" w:color="auto"/>
            </w:tcBorders>
            <w:vAlign w:val="center"/>
          </w:tcPr>
          <w:p w14:paraId="2C750B49" w14:textId="77777777" w:rsidR="0030075C" w:rsidRPr="00AE35C3" w:rsidRDefault="0030075C" w:rsidP="00C150B9"/>
        </w:tc>
      </w:tr>
      <w:tr w:rsidR="0030075C" w:rsidRPr="00AE35C3" w14:paraId="7FCB3478" w14:textId="77777777" w:rsidTr="00560003">
        <w:trPr>
          <w:cantSplit/>
          <w:trHeight w:val="496"/>
        </w:trPr>
        <w:tc>
          <w:tcPr>
            <w:tcW w:w="426" w:type="dxa"/>
            <w:vMerge/>
            <w:vAlign w:val="center"/>
          </w:tcPr>
          <w:p w14:paraId="7ECB7698" w14:textId="77777777" w:rsidR="0030075C" w:rsidRPr="00AE35C3" w:rsidRDefault="0030075C" w:rsidP="00C150B9"/>
        </w:tc>
        <w:tc>
          <w:tcPr>
            <w:tcW w:w="1842" w:type="dxa"/>
            <w:vAlign w:val="center"/>
          </w:tcPr>
          <w:p w14:paraId="5E919922" w14:textId="77777777" w:rsidR="0030075C" w:rsidRPr="00AE35C3" w:rsidRDefault="0030075C" w:rsidP="00C150B9">
            <w:pPr>
              <w:jc w:val="center"/>
            </w:pPr>
            <w:r>
              <w:rPr>
                <w:rFonts w:hint="eastAsia"/>
                <w:spacing w:val="58"/>
                <w:kern w:val="0"/>
                <w:fitText w:val="1520" w:id="-927845878"/>
              </w:rPr>
              <w:t>工事成績</w:t>
            </w:r>
            <w:r>
              <w:rPr>
                <w:rFonts w:hint="eastAsia"/>
                <w:spacing w:val="3"/>
                <w:kern w:val="0"/>
                <w:fitText w:val="1520" w:id="-927845878"/>
              </w:rPr>
              <w:t>点</w:t>
            </w:r>
          </w:p>
        </w:tc>
        <w:tc>
          <w:tcPr>
            <w:tcW w:w="7371" w:type="dxa"/>
            <w:vAlign w:val="center"/>
          </w:tcPr>
          <w:p w14:paraId="12AC8732" w14:textId="77777777" w:rsidR="0030075C" w:rsidRPr="00AE35C3" w:rsidRDefault="0030075C" w:rsidP="00C150B9">
            <w:pPr>
              <w:rPr>
                <w:lang w:eastAsia="zh-CN"/>
              </w:rPr>
            </w:pPr>
            <w:r w:rsidRPr="00AE35C3">
              <w:rPr>
                <w:rFonts w:hint="eastAsia"/>
                <w:lang w:eastAsia="zh-CN"/>
              </w:rPr>
              <w:t xml:space="preserve">　　　　　　　　　　　　　点</w:t>
            </w:r>
          </w:p>
        </w:tc>
      </w:tr>
      <w:tr w:rsidR="0030075C" w:rsidRPr="00AE35C3" w14:paraId="78455C3B" w14:textId="77777777" w:rsidTr="00560003">
        <w:trPr>
          <w:cantSplit/>
          <w:trHeight w:val="548"/>
        </w:trPr>
        <w:tc>
          <w:tcPr>
            <w:tcW w:w="426" w:type="dxa"/>
            <w:vMerge/>
            <w:vAlign w:val="center"/>
          </w:tcPr>
          <w:p w14:paraId="31A8DF59" w14:textId="77777777" w:rsidR="0030075C" w:rsidRPr="00AE35C3" w:rsidRDefault="0030075C" w:rsidP="00C150B9">
            <w:pPr>
              <w:rPr>
                <w:lang w:eastAsia="zh-CN"/>
              </w:rPr>
            </w:pPr>
          </w:p>
        </w:tc>
        <w:tc>
          <w:tcPr>
            <w:tcW w:w="1842" w:type="dxa"/>
            <w:vAlign w:val="center"/>
          </w:tcPr>
          <w:p w14:paraId="368D27A2" w14:textId="77777777" w:rsidR="0030075C" w:rsidRPr="00AE35C3" w:rsidRDefault="0030075C" w:rsidP="00C150B9">
            <w:pPr>
              <w:jc w:val="center"/>
            </w:pPr>
            <w:r w:rsidRPr="00BE62B1">
              <w:rPr>
                <w:rFonts w:hint="eastAsia"/>
                <w:spacing w:val="15"/>
                <w:kern w:val="0"/>
                <w:fitText w:val="1520" w:id="-927845877"/>
              </w:rPr>
              <w:t>コリンズ登</w:t>
            </w:r>
            <w:r w:rsidRPr="00BE62B1">
              <w:rPr>
                <w:rFonts w:hint="eastAsia"/>
                <w:spacing w:val="52"/>
                <w:kern w:val="0"/>
                <w:fitText w:val="1520" w:id="-927845877"/>
              </w:rPr>
              <w:t>録</w:t>
            </w:r>
          </w:p>
        </w:tc>
        <w:tc>
          <w:tcPr>
            <w:tcW w:w="7371" w:type="dxa"/>
            <w:vAlign w:val="center"/>
          </w:tcPr>
          <w:p w14:paraId="60364492" w14:textId="77777777" w:rsidR="0030075C" w:rsidRPr="00AE35C3" w:rsidRDefault="0030075C" w:rsidP="0030075C">
            <w:pPr>
              <w:numPr>
                <w:ilvl w:val="0"/>
                <w:numId w:val="5"/>
              </w:numPr>
              <w:rPr>
                <w:lang w:eastAsia="zh-CN"/>
              </w:rPr>
            </w:pPr>
            <w:r w:rsidRPr="00AE35C3">
              <w:rPr>
                <w:rFonts w:hint="eastAsia"/>
                <w:lang w:eastAsia="zh-CN"/>
              </w:rPr>
              <w:t xml:space="preserve">有　　（登録番号　　　　　　　　　　　　　　　　　　　）　</w:t>
            </w:r>
          </w:p>
          <w:p w14:paraId="1CF18343" w14:textId="77777777" w:rsidR="0030075C" w:rsidRPr="00AE35C3" w:rsidRDefault="0030075C" w:rsidP="0030075C">
            <w:pPr>
              <w:numPr>
                <w:ilvl w:val="0"/>
                <w:numId w:val="5"/>
              </w:numPr>
            </w:pPr>
            <w:r w:rsidRPr="00AE35C3">
              <w:rPr>
                <w:rFonts w:hint="eastAsia"/>
              </w:rPr>
              <w:t>無</w:t>
            </w:r>
          </w:p>
        </w:tc>
      </w:tr>
      <w:tr w:rsidR="0030075C" w:rsidRPr="00AE35C3" w14:paraId="4F2857BF" w14:textId="77777777" w:rsidTr="00C150B9">
        <w:trPr>
          <w:cantSplit/>
          <w:trHeight w:val="454"/>
        </w:trPr>
        <w:tc>
          <w:tcPr>
            <w:tcW w:w="426" w:type="dxa"/>
            <w:vMerge/>
            <w:tcBorders>
              <w:bottom w:val="single" w:sz="4" w:space="0" w:color="auto"/>
            </w:tcBorders>
            <w:vAlign w:val="center"/>
          </w:tcPr>
          <w:p w14:paraId="17F03ACC" w14:textId="77777777" w:rsidR="0030075C" w:rsidRPr="00AE35C3" w:rsidRDefault="0030075C" w:rsidP="00C150B9"/>
        </w:tc>
        <w:tc>
          <w:tcPr>
            <w:tcW w:w="1842" w:type="dxa"/>
            <w:tcBorders>
              <w:bottom w:val="single" w:sz="4" w:space="0" w:color="auto"/>
            </w:tcBorders>
            <w:vAlign w:val="center"/>
          </w:tcPr>
          <w:p w14:paraId="760C6538" w14:textId="77777777" w:rsidR="0030075C" w:rsidRPr="00AE35C3" w:rsidRDefault="0030075C" w:rsidP="00C150B9">
            <w:pPr>
              <w:jc w:val="center"/>
              <w:rPr>
                <w:kern w:val="0"/>
              </w:rPr>
            </w:pPr>
            <w:r w:rsidRPr="00AE35C3">
              <w:rPr>
                <w:rFonts w:hint="eastAsia"/>
                <w:kern w:val="0"/>
              </w:rPr>
              <w:t>添付資料・補足事項</w:t>
            </w:r>
          </w:p>
        </w:tc>
        <w:tc>
          <w:tcPr>
            <w:tcW w:w="7371" w:type="dxa"/>
            <w:tcBorders>
              <w:bottom w:val="single" w:sz="4" w:space="0" w:color="auto"/>
            </w:tcBorders>
            <w:vAlign w:val="center"/>
          </w:tcPr>
          <w:p w14:paraId="54940FA0" w14:textId="77777777" w:rsidR="0030075C" w:rsidRPr="00AE35C3" w:rsidRDefault="0030075C" w:rsidP="00C150B9">
            <w:r w:rsidRPr="00AE35C3">
              <w:rPr>
                <w:rFonts w:hint="eastAsia"/>
                <w:sz w:val="18"/>
                <w:szCs w:val="18"/>
              </w:rPr>
              <w:t>※コリンズ登録内容確認書だけでは経験工事の内容が確認できない場合</w:t>
            </w:r>
            <w:r>
              <w:rPr>
                <w:rFonts w:hint="eastAsia"/>
                <w:sz w:val="18"/>
                <w:szCs w:val="18"/>
              </w:rPr>
              <w:t>、</w:t>
            </w:r>
            <w:r w:rsidRPr="00AE35C3">
              <w:rPr>
                <w:rFonts w:hint="eastAsia"/>
                <w:sz w:val="18"/>
                <w:szCs w:val="18"/>
              </w:rPr>
              <w:t>コリンズに登録されていない場合</w:t>
            </w:r>
            <w:r>
              <w:rPr>
                <w:rFonts w:hint="eastAsia"/>
                <w:sz w:val="18"/>
                <w:szCs w:val="18"/>
              </w:rPr>
              <w:t>、</w:t>
            </w:r>
            <w:r w:rsidRPr="00AE35C3">
              <w:rPr>
                <w:rFonts w:hint="eastAsia"/>
                <w:sz w:val="18"/>
                <w:szCs w:val="18"/>
              </w:rPr>
              <w:t>添付する資料名を記入する。</w:t>
            </w:r>
          </w:p>
        </w:tc>
      </w:tr>
    </w:tbl>
    <w:p w14:paraId="59BB266F" w14:textId="77777777" w:rsidR="0030075C" w:rsidRPr="00AE35C3" w:rsidRDefault="0030075C" w:rsidP="0030075C">
      <w:pPr>
        <w:snapToGrid w:val="0"/>
        <w:spacing w:line="240" w:lineRule="atLeast"/>
        <w:ind w:left="630" w:hanging="630"/>
        <w:rPr>
          <w:sz w:val="18"/>
        </w:rPr>
      </w:pPr>
      <w:r w:rsidRPr="00AE35C3">
        <w:rPr>
          <w:rFonts w:hint="eastAsia"/>
          <w:sz w:val="18"/>
        </w:rPr>
        <w:t>※　実績評価２型の場合は工事１だけ記入する。</w:t>
      </w:r>
    </w:p>
    <w:p w14:paraId="7BBE4750" w14:textId="77777777" w:rsidR="0030075C" w:rsidRPr="00AE35C3" w:rsidRDefault="0030075C" w:rsidP="0030075C">
      <w:pPr>
        <w:snapToGrid w:val="0"/>
        <w:spacing w:line="240" w:lineRule="exact"/>
        <w:ind w:left="629" w:hanging="629"/>
        <w:rPr>
          <w:sz w:val="18"/>
        </w:rPr>
      </w:pPr>
    </w:p>
    <w:p w14:paraId="4DC2C3D8" w14:textId="77777777" w:rsidR="0030075C" w:rsidRPr="00AE35C3" w:rsidRDefault="0030075C" w:rsidP="0030075C">
      <w:pPr>
        <w:rPr>
          <w:rFonts w:ascii="ＭＳ ゴシック" w:eastAsia="ＭＳ ゴシック" w:hAnsi="ＭＳ ゴシック"/>
        </w:rPr>
      </w:pPr>
      <w:r w:rsidRPr="00AE35C3">
        <w:rPr>
          <w:rFonts w:ascii="ＭＳ ゴシック" w:eastAsia="ＭＳ ゴシック" w:hAnsi="ＭＳ ゴシック" w:hint="eastAsia"/>
        </w:rPr>
        <w:t>優良建設業者の表彰・特別表彰（対象となる場合のみチェック）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0075C" w:rsidRPr="00AE35C3" w14:paraId="04E5C8F8" w14:textId="77777777" w:rsidTr="00C150B9">
        <w:trPr>
          <w:cantSplit/>
          <w:trHeight w:val="465"/>
        </w:trPr>
        <w:tc>
          <w:tcPr>
            <w:tcW w:w="2268" w:type="dxa"/>
            <w:vAlign w:val="center"/>
          </w:tcPr>
          <w:p w14:paraId="43E01201" w14:textId="77777777" w:rsidR="0030075C" w:rsidRPr="00AE35C3" w:rsidRDefault="0030075C" w:rsidP="00C150B9">
            <w:pPr>
              <w:jc w:val="center"/>
            </w:pPr>
            <w:r w:rsidRPr="00AE35C3">
              <w:rPr>
                <w:rFonts w:hint="eastAsia"/>
                <w:kern w:val="0"/>
              </w:rPr>
              <w:t>優良建設業者表彰</w:t>
            </w:r>
          </w:p>
        </w:tc>
        <w:tc>
          <w:tcPr>
            <w:tcW w:w="7371" w:type="dxa"/>
            <w:vAlign w:val="center"/>
          </w:tcPr>
          <w:p w14:paraId="061F96B8" w14:textId="77777777" w:rsidR="0030075C" w:rsidRPr="00AE35C3" w:rsidRDefault="0030075C" w:rsidP="0030075C">
            <w:pPr>
              <w:numPr>
                <w:ilvl w:val="0"/>
                <w:numId w:val="4"/>
              </w:numPr>
            </w:pPr>
            <w:r w:rsidRPr="00AE35C3">
              <w:rPr>
                <w:rFonts w:hint="eastAsia"/>
              </w:rPr>
              <w:t>対象</w:t>
            </w:r>
          </w:p>
        </w:tc>
      </w:tr>
      <w:tr w:rsidR="0030075C" w:rsidRPr="00AE35C3" w14:paraId="641B8DD9" w14:textId="77777777" w:rsidTr="00C150B9">
        <w:trPr>
          <w:cantSplit/>
          <w:trHeight w:val="439"/>
        </w:trPr>
        <w:tc>
          <w:tcPr>
            <w:tcW w:w="2268" w:type="dxa"/>
            <w:tcBorders>
              <w:bottom w:val="single" w:sz="4" w:space="0" w:color="auto"/>
            </w:tcBorders>
            <w:vAlign w:val="center"/>
          </w:tcPr>
          <w:p w14:paraId="7E5B8770" w14:textId="77777777" w:rsidR="0030075C" w:rsidRPr="00AE35C3" w:rsidRDefault="0030075C" w:rsidP="00C150B9">
            <w:pPr>
              <w:jc w:val="center"/>
            </w:pPr>
            <w:r w:rsidRPr="00AE35C3">
              <w:rPr>
                <w:rFonts w:hint="eastAsia"/>
                <w:kern w:val="0"/>
              </w:rPr>
              <w:t>特別表彰</w:t>
            </w:r>
          </w:p>
        </w:tc>
        <w:tc>
          <w:tcPr>
            <w:tcW w:w="7371" w:type="dxa"/>
            <w:tcBorders>
              <w:bottom w:val="single" w:sz="4" w:space="0" w:color="auto"/>
            </w:tcBorders>
            <w:vAlign w:val="center"/>
          </w:tcPr>
          <w:p w14:paraId="1867E07B" w14:textId="77777777" w:rsidR="0030075C" w:rsidRPr="00AE35C3" w:rsidRDefault="0030075C" w:rsidP="0030075C">
            <w:pPr>
              <w:numPr>
                <w:ilvl w:val="0"/>
                <w:numId w:val="4"/>
              </w:numPr>
            </w:pPr>
            <w:r w:rsidRPr="00AE35C3">
              <w:rPr>
                <w:rFonts w:hint="eastAsia"/>
              </w:rPr>
              <w:t>対象</w:t>
            </w:r>
          </w:p>
        </w:tc>
      </w:tr>
    </w:tbl>
    <w:p w14:paraId="5B058B02" w14:textId="6627B3B2" w:rsidR="0030075C" w:rsidRPr="001252CA" w:rsidRDefault="0030075C" w:rsidP="0030075C">
      <w:pPr>
        <w:spacing w:line="240" w:lineRule="exact"/>
        <w:ind w:left="142" w:rightChars="-75" w:right="-158" w:firstLineChars="134" w:firstLine="241"/>
        <w:rPr>
          <w:rFonts w:ascii="ＭＳ Ｐ明朝" w:eastAsia="ＭＳ Ｐ明朝" w:hAnsi="ＭＳ Ｐ明朝"/>
          <w:sz w:val="18"/>
          <w:szCs w:val="18"/>
        </w:rPr>
      </w:pPr>
      <w:r w:rsidRPr="001252CA">
        <w:rPr>
          <w:rFonts w:ascii="ＭＳ Ｐ明朝" w:eastAsia="ＭＳ Ｐ明朝" w:hAnsi="ＭＳ Ｐ明朝" w:hint="eastAsia"/>
          <w:sz w:val="18"/>
          <w:szCs w:val="18"/>
        </w:rPr>
        <w:t>優良建設業者表彰及び特別表彰の評価で、広島県水道広域連合企業団（本部又は広島水道事務所に限る）発注の「令和６年度表彰</w:t>
      </w:r>
      <w:r w:rsidR="00FB6C9E" w:rsidRPr="00E7505B">
        <w:rPr>
          <w:rFonts w:ascii="ＭＳ Ｐ明朝" w:eastAsia="ＭＳ Ｐ明朝" w:hAnsi="ＭＳ Ｐ明朝" w:hint="eastAsia"/>
          <w:sz w:val="18"/>
          <w:szCs w:val="18"/>
        </w:rPr>
        <w:t>、</w:t>
      </w:r>
      <w:r w:rsidR="00ED4F50" w:rsidRPr="00E7505B">
        <w:rPr>
          <w:rFonts w:ascii="ＭＳ Ｐ明朝" w:eastAsia="ＭＳ Ｐ明朝" w:hAnsi="ＭＳ Ｐ明朝" w:hint="eastAsia"/>
          <w:sz w:val="18"/>
          <w:szCs w:val="18"/>
        </w:rPr>
        <w:t>令和７年度表彰</w:t>
      </w:r>
      <w:r w:rsidRPr="001252CA">
        <w:rPr>
          <w:rFonts w:ascii="ＭＳ Ｐ明朝" w:eastAsia="ＭＳ Ｐ明朝" w:hAnsi="ＭＳ Ｐ明朝" w:hint="eastAsia"/>
          <w:sz w:val="18"/>
          <w:szCs w:val="18"/>
        </w:rPr>
        <w:t>と同等と扱う工事」を評価対象とする場合には、対象工事を以下に記入すること。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252CA" w:rsidRPr="001252CA" w14:paraId="3D985671" w14:textId="77777777" w:rsidTr="00C150B9">
        <w:trPr>
          <w:cantSplit/>
          <w:trHeight w:val="375"/>
        </w:trPr>
        <w:tc>
          <w:tcPr>
            <w:tcW w:w="2268" w:type="dxa"/>
            <w:tcBorders>
              <w:top w:val="single" w:sz="4" w:space="0" w:color="auto"/>
            </w:tcBorders>
            <w:vAlign w:val="center"/>
          </w:tcPr>
          <w:p w14:paraId="7EB2AE07" w14:textId="77777777" w:rsidR="0030075C" w:rsidRPr="001252CA" w:rsidRDefault="0030075C" w:rsidP="00C150B9">
            <w:pPr>
              <w:spacing w:line="280" w:lineRule="exact"/>
              <w:jc w:val="center"/>
            </w:pPr>
            <w:r w:rsidRPr="00BE62B1">
              <w:rPr>
                <w:rFonts w:hint="eastAsia"/>
                <w:spacing w:val="210"/>
                <w:kern w:val="0"/>
                <w:fitText w:val="1520" w:id="-927845876"/>
              </w:rPr>
              <w:t>工事</w:t>
            </w:r>
            <w:r w:rsidRPr="00BE62B1">
              <w:rPr>
                <w:rFonts w:hint="eastAsia"/>
                <w:spacing w:val="22"/>
                <w:kern w:val="0"/>
                <w:fitText w:val="1520" w:id="-927845876"/>
              </w:rPr>
              <w:t>名</w:t>
            </w:r>
          </w:p>
        </w:tc>
        <w:tc>
          <w:tcPr>
            <w:tcW w:w="7371" w:type="dxa"/>
            <w:tcBorders>
              <w:top w:val="single" w:sz="4" w:space="0" w:color="auto"/>
            </w:tcBorders>
            <w:vAlign w:val="center"/>
          </w:tcPr>
          <w:p w14:paraId="27CB4EBC" w14:textId="77777777" w:rsidR="0030075C" w:rsidRPr="001252CA" w:rsidRDefault="0030075C" w:rsidP="00C150B9">
            <w:pPr>
              <w:spacing w:line="280" w:lineRule="exact"/>
            </w:pPr>
          </w:p>
        </w:tc>
      </w:tr>
      <w:tr w:rsidR="001252CA" w:rsidRPr="001252CA" w14:paraId="2C5390E0" w14:textId="77777777" w:rsidTr="00C150B9">
        <w:trPr>
          <w:cantSplit/>
          <w:trHeight w:val="375"/>
        </w:trPr>
        <w:tc>
          <w:tcPr>
            <w:tcW w:w="2268" w:type="dxa"/>
            <w:vAlign w:val="center"/>
          </w:tcPr>
          <w:p w14:paraId="18390638" w14:textId="77777777" w:rsidR="0030075C" w:rsidRPr="001252CA" w:rsidRDefault="0030075C" w:rsidP="00C150B9">
            <w:pPr>
              <w:spacing w:line="280" w:lineRule="exact"/>
              <w:jc w:val="center"/>
            </w:pPr>
            <w:r>
              <w:rPr>
                <w:rFonts w:hint="eastAsia"/>
                <w:spacing w:val="58"/>
                <w:kern w:val="0"/>
                <w:fitText w:val="1520" w:id="-927845875"/>
              </w:rPr>
              <w:t>工事成績</w:t>
            </w:r>
            <w:r>
              <w:rPr>
                <w:rFonts w:hint="eastAsia"/>
                <w:spacing w:val="3"/>
                <w:kern w:val="0"/>
                <w:fitText w:val="1520" w:id="-927845875"/>
              </w:rPr>
              <w:t>点</w:t>
            </w:r>
          </w:p>
        </w:tc>
        <w:tc>
          <w:tcPr>
            <w:tcW w:w="7371" w:type="dxa"/>
            <w:vAlign w:val="center"/>
          </w:tcPr>
          <w:p w14:paraId="5EB04BAA" w14:textId="77777777" w:rsidR="0030075C" w:rsidRPr="001252CA" w:rsidRDefault="0030075C" w:rsidP="00C150B9">
            <w:pPr>
              <w:spacing w:line="280" w:lineRule="exact"/>
              <w:rPr>
                <w:lang w:eastAsia="zh-CN"/>
              </w:rPr>
            </w:pPr>
            <w:r w:rsidRPr="001252CA">
              <w:rPr>
                <w:rFonts w:hint="eastAsia"/>
                <w:lang w:eastAsia="zh-CN"/>
              </w:rPr>
              <w:t xml:space="preserve">　　　　　　　　　　　　　点</w:t>
            </w:r>
          </w:p>
        </w:tc>
      </w:tr>
      <w:tr w:rsidR="001252CA" w:rsidRPr="001252CA" w14:paraId="4FB7331F" w14:textId="77777777" w:rsidTr="00C150B9">
        <w:trPr>
          <w:cantSplit/>
          <w:trHeight w:val="662"/>
        </w:trPr>
        <w:tc>
          <w:tcPr>
            <w:tcW w:w="2268" w:type="dxa"/>
            <w:vAlign w:val="center"/>
          </w:tcPr>
          <w:p w14:paraId="1CE9AC3B" w14:textId="77777777" w:rsidR="0030075C" w:rsidRPr="001252CA" w:rsidRDefault="0030075C" w:rsidP="00C150B9">
            <w:pPr>
              <w:spacing w:line="280" w:lineRule="exact"/>
              <w:jc w:val="center"/>
            </w:pPr>
            <w:r w:rsidRPr="00BE62B1">
              <w:rPr>
                <w:rFonts w:hint="eastAsia"/>
                <w:spacing w:val="15"/>
                <w:kern w:val="0"/>
                <w:fitText w:val="1520" w:id="-927845874"/>
              </w:rPr>
              <w:t>コリンズ登</w:t>
            </w:r>
            <w:r w:rsidRPr="00BE62B1">
              <w:rPr>
                <w:rFonts w:hint="eastAsia"/>
                <w:spacing w:val="52"/>
                <w:kern w:val="0"/>
                <w:fitText w:val="1520" w:id="-927845874"/>
              </w:rPr>
              <w:t>録</w:t>
            </w:r>
          </w:p>
        </w:tc>
        <w:tc>
          <w:tcPr>
            <w:tcW w:w="7371" w:type="dxa"/>
            <w:vAlign w:val="center"/>
          </w:tcPr>
          <w:p w14:paraId="4B811884" w14:textId="77777777" w:rsidR="0030075C" w:rsidRPr="001252CA" w:rsidRDefault="0030075C" w:rsidP="0030075C">
            <w:pPr>
              <w:numPr>
                <w:ilvl w:val="0"/>
                <w:numId w:val="5"/>
              </w:numPr>
              <w:rPr>
                <w:lang w:eastAsia="zh-CN"/>
              </w:rPr>
            </w:pPr>
            <w:r w:rsidRPr="001252CA">
              <w:rPr>
                <w:rFonts w:hint="eastAsia"/>
                <w:lang w:eastAsia="zh-CN"/>
              </w:rPr>
              <w:t xml:space="preserve">有　　（登録番号　　　　　　　　　　　　　　　　　　　）　</w:t>
            </w:r>
          </w:p>
          <w:p w14:paraId="32966BED" w14:textId="77777777" w:rsidR="0030075C" w:rsidRPr="001252CA" w:rsidRDefault="0030075C" w:rsidP="0030075C">
            <w:pPr>
              <w:numPr>
                <w:ilvl w:val="0"/>
                <w:numId w:val="5"/>
              </w:numPr>
            </w:pPr>
            <w:r w:rsidRPr="001252CA">
              <w:rPr>
                <w:rFonts w:hint="eastAsia"/>
              </w:rPr>
              <w:t>無</w:t>
            </w:r>
          </w:p>
        </w:tc>
      </w:tr>
      <w:tr w:rsidR="001252CA" w:rsidRPr="001252CA" w14:paraId="561FE1B9" w14:textId="77777777" w:rsidTr="00C150B9">
        <w:trPr>
          <w:cantSplit/>
          <w:trHeight w:val="375"/>
        </w:trPr>
        <w:tc>
          <w:tcPr>
            <w:tcW w:w="2268" w:type="dxa"/>
            <w:tcBorders>
              <w:bottom w:val="single" w:sz="4" w:space="0" w:color="auto"/>
            </w:tcBorders>
            <w:vAlign w:val="center"/>
          </w:tcPr>
          <w:p w14:paraId="423105CD" w14:textId="77777777" w:rsidR="0030075C" w:rsidRPr="001252CA" w:rsidRDefault="0030075C" w:rsidP="00C150B9">
            <w:pPr>
              <w:spacing w:line="280" w:lineRule="exact"/>
              <w:jc w:val="center"/>
            </w:pPr>
            <w:r w:rsidRPr="001252CA">
              <w:rPr>
                <w:rFonts w:hint="eastAsia"/>
                <w:kern w:val="0"/>
              </w:rPr>
              <w:t>添付資料・補足事項</w:t>
            </w:r>
          </w:p>
        </w:tc>
        <w:tc>
          <w:tcPr>
            <w:tcW w:w="7371" w:type="dxa"/>
            <w:tcBorders>
              <w:bottom w:val="single" w:sz="4" w:space="0" w:color="auto"/>
            </w:tcBorders>
            <w:vAlign w:val="center"/>
          </w:tcPr>
          <w:p w14:paraId="6DB865A2" w14:textId="77777777" w:rsidR="0030075C" w:rsidRPr="001252CA" w:rsidRDefault="0030075C" w:rsidP="00C150B9">
            <w:pPr>
              <w:spacing w:line="280" w:lineRule="exact"/>
              <w:rPr>
                <w:sz w:val="18"/>
                <w:szCs w:val="18"/>
              </w:rPr>
            </w:pPr>
            <w:r w:rsidRPr="001252CA">
              <w:rPr>
                <w:rFonts w:hint="eastAsia"/>
                <w:sz w:val="18"/>
                <w:szCs w:val="18"/>
              </w:rPr>
              <w:t>※工事成績評定通知書の写しを添付すること。</w:t>
            </w:r>
          </w:p>
        </w:tc>
      </w:tr>
    </w:tbl>
    <w:p w14:paraId="474F1EC6" w14:textId="77777777" w:rsidR="00ED4F50" w:rsidRPr="00E7505B" w:rsidRDefault="00ED4F50" w:rsidP="00ED4F50">
      <w:pPr>
        <w:snapToGrid w:val="0"/>
        <w:spacing w:line="240" w:lineRule="atLeast"/>
        <w:ind w:left="630" w:hanging="630"/>
        <w:rPr>
          <w:sz w:val="18"/>
        </w:rPr>
      </w:pPr>
      <w:r w:rsidRPr="00E7505B">
        <w:rPr>
          <w:rFonts w:hint="eastAsia"/>
          <w:sz w:val="18"/>
        </w:rPr>
        <w:t>※　必要に応じ欄をコピーして記入する。</w:t>
      </w:r>
    </w:p>
    <w:p w14:paraId="00A93E9E" w14:textId="5F43DEF2" w:rsidR="007E6769" w:rsidRPr="00AE35C3" w:rsidRDefault="007E6769" w:rsidP="0029033E">
      <w:pPr>
        <w:rPr>
          <w:rFonts w:ascii="ＭＳ ゴシック" w:eastAsia="ＭＳ ゴシック" w:hAnsi="ＭＳ ゴシック"/>
        </w:rPr>
      </w:pPr>
      <w:r w:rsidRPr="00AE35C3">
        <w:rPr>
          <w:rFonts w:ascii="ＭＳ ゴシック" w:eastAsia="ＭＳ ゴシック" w:hAnsi="ＭＳ ゴシック" w:hint="eastAsia"/>
        </w:rPr>
        <w:lastRenderedPageBreak/>
        <w:t>登録基幹技能者の配置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7E6769" w:rsidRPr="00AE35C3" w14:paraId="1E575AA1" w14:textId="77777777" w:rsidTr="00FD28C1">
        <w:trPr>
          <w:cantSplit/>
          <w:trHeight w:val="986"/>
        </w:trPr>
        <w:tc>
          <w:tcPr>
            <w:tcW w:w="2268" w:type="dxa"/>
            <w:vAlign w:val="center"/>
          </w:tcPr>
          <w:p w14:paraId="77D3F4E2" w14:textId="77777777" w:rsidR="007E6769" w:rsidRPr="00AE35C3" w:rsidRDefault="007E6769" w:rsidP="009C0E40">
            <w:pPr>
              <w:jc w:val="center"/>
            </w:pPr>
            <w:r w:rsidRPr="00AE35C3">
              <w:rPr>
                <w:rFonts w:hint="eastAsia"/>
                <w:kern w:val="0"/>
              </w:rPr>
              <w:t>登録基幹技能者の配置</w:t>
            </w:r>
          </w:p>
        </w:tc>
        <w:tc>
          <w:tcPr>
            <w:tcW w:w="7371" w:type="dxa"/>
            <w:vAlign w:val="center"/>
          </w:tcPr>
          <w:p w14:paraId="196678DE" w14:textId="77777777" w:rsidR="007E6769" w:rsidRPr="00AE35C3" w:rsidRDefault="007E6769" w:rsidP="00CA4DF9">
            <w:pPr>
              <w:numPr>
                <w:ilvl w:val="0"/>
                <w:numId w:val="4"/>
              </w:numPr>
            </w:pPr>
            <w:r w:rsidRPr="00AE35C3">
              <w:rPr>
                <w:rFonts w:hint="eastAsia"/>
              </w:rPr>
              <w:t xml:space="preserve">登録基幹技能者を配置する　</w:t>
            </w:r>
          </w:p>
          <w:p w14:paraId="0B3797EC" w14:textId="77777777" w:rsidR="007E6769" w:rsidRPr="00AE35C3" w:rsidRDefault="007E6769" w:rsidP="009C0E40"/>
          <w:p w14:paraId="6ECBDFD8" w14:textId="77777777" w:rsidR="007E6769" w:rsidRPr="00AE35C3" w:rsidRDefault="007E6769" w:rsidP="00CA4DF9">
            <w:pPr>
              <w:numPr>
                <w:ilvl w:val="0"/>
                <w:numId w:val="4"/>
              </w:numPr>
            </w:pPr>
            <w:r w:rsidRPr="00AE35C3">
              <w:rPr>
                <w:rFonts w:hint="eastAsia"/>
              </w:rPr>
              <w:t>登録基幹技能者を配置しない</w:t>
            </w:r>
          </w:p>
        </w:tc>
      </w:tr>
    </w:tbl>
    <w:p w14:paraId="183CA164" w14:textId="77777777" w:rsidR="007E6769" w:rsidRPr="00AE35C3" w:rsidRDefault="007E6769" w:rsidP="0029033E">
      <w:pPr>
        <w:pStyle w:val="3"/>
        <w:snapToGrid w:val="0"/>
        <w:ind w:left="0" w:firstLine="0"/>
      </w:pPr>
      <w:r w:rsidRPr="00AE35C3">
        <w:rPr>
          <w:rFonts w:hint="eastAsia"/>
        </w:rPr>
        <w:t>※　登録基幹技能者の配置が評価項目となっている案件でのみ記入する。</w:t>
      </w:r>
    </w:p>
    <w:p w14:paraId="69083711" w14:textId="77777777" w:rsidR="007E6769" w:rsidRPr="00AE35C3" w:rsidRDefault="007E6769" w:rsidP="0029033E">
      <w:pPr>
        <w:pStyle w:val="3"/>
        <w:snapToGrid w:val="0"/>
        <w:ind w:left="0" w:firstLine="0"/>
      </w:pPr>
    </w:p>
    <w:p w14:paraId="7B357AC9" w14:textId="77777777" w:rsidR="007E6769" w:rsidRPr="00AE35C3" w:rsidRDefault="007E6769" w:rsidP="00977C7D">
      <w:pPr>
        <w:rPr>
          <w:rFonts w:ascii="ＭＳ ゴシック" w:eastAsia="ＭＳ ゴシック" w:hAnsi="ＭＳ ゴシック"/>
        </w:rPr>
      </w:pPr>
      <w:r w:rsidRPr="00AE35C3">
        <w:rPr>
          <w:rFonts w:ascii="ＭＳ ゴシック" w:eastAsia="ＭＳ ゴシック" w:hAnsi="ＭＳ ゴシック" w:hint="eastAsia"/>
        </w:rPr>
        <w:t>自社施工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7E6769" w:rsidRPr="00AE35C3" w14:paraId="65C03DED" w14:textId="77777777" w:rsidTr="00FD28C1">
        <w:trPr>
          <w:cantSplit/>
          <w:trHeight w:val="985"/>
        </w:trPr>
        <w:tc>
          <w:tcPr>
            <w:tcW w:w="2268" w:type="dxa"/>
            <w:vAlign w:val="center"/>
          </w:tcPr>
          <w:p w14:paraId="4DB47BA3" w14:textId="77777777" w:rsidR="007E6769" w:rsidRPr="00AE35C3" w:rsidRDefault="007E6769" w:rsidP="00977C7D">
            <w:pPr>
              <w:jc w:val="left"/>
            </w:pPr>
            <w:r w:rsidRPr="00AE35C3">
              <w:rPr>
                <w:rFonts w:hint="eastAsia"/>
                <w:kern w:val="0"/>
              </w:rPr>
              <w:t>自社施工</w:t>
            </w:r>
          </w:p>
        </w:tc>
        <w:tc>
          <w:tcPr>
            <w:tcW w:w="7371" w:type="dxa"/>
            <w:vAlign w:val="center"/>
          </w:tcPr>
          <w:p w14:paraId="1FF7F78E" w14:textId="77777777" w:rsidR="007E6769" w:rsidRPr="00AE35C3" w:rsidRDefault="007E6769" w:rsidP="00CA4DF9">
            <w:pPr>
              <w:numPr>
                <w:ilvl w:val="0"/>
                <w:numId w:val="4"/>
              </w:numPr>
            </w:pPr>
            <w:r w:rsidRPr="00AE35C3">
              <w:rPr>
                <w:rFonts w:hint="eastAsia"/>
              </w:rPr>
              <w:t>自社施工あり</w:t>
            </w:r>
            <w:r w:rsidRPr="00075EFD">
              <w:rPr>
                <w:rFonts w:hint="eastAsia"/>
                <w:color w:val="000000"/>
              </w:rPr>
              <w:t>（自社で雇用している社員のみで施工する場合）</w:t>
            </w:r>
          </w:p>
          <w:p w14:paraId="06E0C62D" w14:textId="77777777" w:rsidR="007E6769" w:rsidRPr="00AE35C3" w:rsidRDefault="007E6769" w:rsidP="0016044C"/>
          <w:p w14:paraId="781F59AD" w14:textId="77777777" w:rsidR="007E6769" w:rsidRPr="00AE35C3" w:rsidRDefault="007E6769" w:rsidP="00CA4DF9">
            <w:pPr>
              <w:numPr>
                <w:ilvl w:val="0"/>
                <w:numId w:val="4"/>
              </w:numPr>
            </w:pPr>
            <w:r w:rsidRPr="00AE35C3">
              <w:rPr>
                <w:rFonts w:hint="eastAsia"/>
              </w:rPr>
              <w:t>自社施工なし</w:t>
            </w:r>
          </w:p>
        </w:tc>
      </w:tr>
    </w:tbl>
    <w:p w14:paraId="1B14A583" w14:textId="77777777" w:rsidR="007E6769" w:rsidRPr="00AE35C3" w:rsidRDefault="007E6769" w:rsidP="00977C7D">
      <w:pPr>
        <w:pStyle w:val="3"/>
        <w:snapToGrid w:val="0"/>
        <w:ind w:left="0" w:firstLine="0"/>
      </w:pPr>
      <w:r w:rsidRPr="00AE35C3">
        <w:rPr>
          <w:rFonts w:hint="eastAsia"/>
        </w:rPr>
        <w:t>※　自社施工が評価項目となっている案件でのみ記入する。</w:t>
      </w:r>
    </w:p>
    <w:p w14:paraId="021E4219" w14:textId="77777777" w:rsidR="007E6769" w:rsidRDefault="007E6769" w:rsidP="00FD28C1">
      <w:pPr>
        <w:rPr>
          <w:rFonts w:ascii="ＭＳ ゴシック" w:eastAsia="ＭＳ ゴシック" w:hAnsi="ＭＳ ゴシック"/>
        </w:rPr>
      </w:pPr>
    </w:p>
    <w:p w14:paraId="5DDA72B3" w14:textId="77777777" w:rsidR="007E6769" w:rsidRDefault="007E6769" w:rsidP="00FD28C1">
      <w:pPr>
        <w:rPr>
          <w:rFonts w:ascii="ＭＳ ゴシック" w:eastAsia="ＭＳ ゴシック" w:hAnsi="ＭＳ ゴシック"/>
        </w:rPr>
      </w:pPr>
      <w:r w:rsidRPr="00AE35C3">
        <w:rPr>
          <w:rFonts w:ascii="ＭＳ ゴシック" w:eastAsia="ＭＳ ゴシック" w:hAnsi="ＭＳ ゴシック" w:hint="eastAsia"/>
        </w:rPr>
        <w:t>建設キャリアアップシステムの活用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7E6769" w:rsidRPr="00AE35C3" w14:paraId="02F46BCF" w14:textId="77777777" w:rsidTr="008C4CBF">
        <w:trPr>
          <w:cantSplit/>
          <w:trHeight w:val="985"/>
        </w:trPr>
        <w:tc>
          <w:tcPr>
            <w:tcW w:w="3119" w:type="dxa"/>
            <w:vAlign w:val="center"/>
          </w:tcPr>
          <w:p w14:paraId="365CBD33" w14:textId="77777777" w:rsidR="007E6769" w:rsidRPr="00AE35C3" w:rsidRDefault="007E6769" w:rsidP="00FD28C1">
            <w:pPr>
              <w:jc w:val="left"/>
              <w:rPr>
                <w:kern w:val="0"/>
              </w:rPr>
            </w:pPr>
            <w:r w:rsidRPr="00AE35C3">
              <w:rPr>
                <w:rFonts w:hint="eastAsia"/>
                <w:kern w:val="0"/>
              </w:rPr>
              <w:t>建設キャリアアップ</w:t>
            </w:r>
          </w:p>
          <w:p w14:paraId="1ED31CE1" w14:textId="77777777" w:rsidR="007E6769" w:rsidRPr="00AE35C3" w:rsidRDefault="007E6769" w:rsidP="00FD28C1">
            <w:pPr>
              <w:jc w:val="left"/>
            </w:pPr>
            <w:r w:rsidRPr="00AE35C3">
              <w:rPr>
                <w:rFonts w:hint="eastAsia"/>
                <w:kern w:val="0"/>
              </w:rPr>
              <w:t>システムの活用</w:t>
            </w:r>
          </w:p>
        </w:tc>
        <w:tc>
          <w:tcPr>
            <w:tcW w:w="6520" w:type="dxa"/>
            <w:vAlign w:val="center"/>
          </w:tcPr>
          <w:p w14:paraId="2407B064" w14:textId="77777777" w:rsidR="007E6769" w:rsidRPr="00AE35C3" w:rsidRDefault="007E6769" w:rsidP="00CA4DF9">
            <w:pPr>
              <w:numPr>
                <w:ilvl w:val="0"/>
                <w:numId w:val="4"/>
              </w:numPr>
            </w:pPr>
            <w:r w:rsidRPr="00AE35C3">
              <w:rPr>
                <w:rFonts w:hint="eastAsia"/>
              </w:rPr>
              <w:t>活用する</w:t>
            </w:r>
            <w:r>
              <w:rPr>
                <w:rFonts w:hint="eastAsia"/>
              </w:rPr>
              <w:t>（就業履歴蓄積率が</w:t>
            </w:r>
            <w:r w:rsidRPr="00AA36D8">
              <w:rPr>
                <w:rFonts w:ascii="ＭＳ 明朝" w:hAnsi="ＭＳ 明朝" w:hint="eastAsia"/>
              </w:rPr>
              <w:t>25</w:t>
            </w:r>
            <w:r>
              <w:rPr>
                <w:rFonts w:hint="eastAsia"/>
              </w:rPr>
              <w:t>％以上）</w:t>
            </w:r>
          </w:p>
          <w:p w14:paraId="5606BF33" w14:textId="77777777" w:rsidR="007E6769" w:rsidRPr="00AE35C3" w:rsidRDefault="007E6769" w:rsidP="00CA4DF9">
            <w:pPr>
              <w:numPr>
                <w:ilvl w:val="0"/>
                <w:numId w:val="4"/>
              </w:numPr>
            </w:pPr>
            <w:r w:rsidRPr="00AE35C3">
              <w:rPr>
                <w:rFonts w:hint="eastAsia"/>
              </w:rPr>
              <w:t>活用する</w:t>
            </w:r>
            <w:r>
              <w:rPr>
                <w:rFonts w:hint="eastAsia"/>
              </w:rPr>
              <w:t>（就業履歴蓄積率が</w:t>
            </w:r>
            <w:r w:rsidRPr="00AA36D8">
              <w:rPr>
                <w:rFonts w:ascii="ＭＳ 明朝" w:hAnsi="ＭＳ 明朝" w:hint="eastAsia"/>
              </w:rPr>
              <w:t>25</w:t>
            </w:r>
            <w:r>
              <w:rPr>
                <w:rFonts w:hint="eastAsia"/>
              </w:rPr>
              <w:t>％未満）</w:t>
            </w:r>
          </w:p>
          <w:p w14:paraId="5BE1DD52" w14:textId="77777777" w:rsidR="007E6769" w:rsidRPr="00AE35C3" w:rsidRDefault="007E6769" w:rsidP="00CA4DF9">
            <w:pPr>
              <w:numPr>
                <w:ilvl w:val="0"/>
                <w:numId w:val="4"/>
              </w:numPr>
            </w:pPr>
            <w:r w:rsidRPr="00AE35C3">
              <w:rPr>
                <w:rFonts w:hint="eastAsia"/>
              </w:rPr>
              <w:t>活用しない</w:t>
            </w:r>
          </w:p>
        </w:tc>
      </w:tr>
    </w:tbl>
    <w:p w14:paraId="75D88F94" w14:textId="77777777" w:rsidR="007E6769" w:rsidRPr="00AA36D8" w:rsidRDefault="007E6769" w:rsidP="006A32F8">
      <w:pPr>
        <w:rPr>
          <w:sz w:val="18"/>
        </w:rPr>
      </w:pPr>
      <w:r w:rsidRPr="00AA36D8">
        <w:rPr>
          <w:rFonts w:ascii="ＭＳ 明朝" w:hAnsi="ＭＳ 明朝" w:cs="ＭＳ 明朝"/>
          <w:sz w:val="18"/>
        </w:rPr>
        <w:t>※　評価項目となっている案件でのみ記入する。</w:t>
      </w:r>
    </w:p>
    <w:p w14:paraId="1009277E" w14:textId="77777777" w:rsidR="007E6769" w:rsidRPr="00AE35C3" w:rsidRDefault="007E6769" w:rsidP="006A32F8"/>
    <w:p w14:paraId="713D153E" w14:textId="77777777" w:rsidR="00D511CF" w:rsidRPr="004E0A95" w:rsidRDefault="00D511CF" w:rsidP="00D511CF">
      <w:pPr>
        <w:rPr>
          <w:rFonts w:ascii="ＭＳ ゴシック" w:eastAsia="ＭＳ ゴシック" w:hAnsi="ＭＳ ゴシック"/>
        </w:rPr>
      </w:pPr>
      <w:r>
        <w:rPr>
          <w:rFonts w:ascii="ＭＳ ゴシック" w:eastAsia="ＭＳ ゴシック" w:hAnsi="ＭＳ ゴシック" w:hint="eastAsia"/>
        </w:rPr>
        <w:t>「広島県</w:t>
      </w:r>
      <w:r w:rsidRPr="004E0A95">
        <w:rPr>
          <w:rFonts w:ascii="ＭＳ ゴシック" w:eastAsia="ＭＳ ゴシック" w:hAnsi="ＭＳ ゴシック" w:hint="eastAsia"/>
        </w:rPr>
        <w:t>建設分野の革新技術活用制度」又は「広島県長寿命化技術活用制度」登録技術の活用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458"/>
        <w:gridCol w:w="2656"/>
        <w:gridCol w:w="6515"/>
        <w:gridCol w:w="15"/>
      </w:tblGrid>
      <w:tr w:rsidR="00D511CF" w:rsidRPr="004E0A95" w14:paraId="1BC76561" w14:textId="77777777" w:rsidTr="00BF4971">
        <w:trPr>
          <w:gridAfter w:val="1"/>
          <w:wAfter w:w="15" w:type="dxa"/>
          <w:cantSplit/>
          <w:trHeight w:val="985"/>
        </w:trPr>
        <w:tc>
          <w:tcPr>
            <w:tcW w:w="3124" w:type="dxa"/>
            <w:gridSpan w:val="3"/>
            <w:vAlign w:val="center"/>
          </w:tcPr>
          <w:p w14:paraId="4F64EB0D" w14:textId="77777777" w:rsidR="00D511CF" w:rsidRPr="004E0A95" w:rsidRDefault="00D511CF" w:rsidP="00BF4971">
            <w:pPr>
              <w:jc w:val="left"/>
              <w:rPr>
                <w:rFonts w:ascii="ＭＳ 明朝" w:hAnsi="ＭＳ 明朝"/>
              </w:rPr>
            </w:pPr>
            <w:r w:rsidRPr="004E0A95">
              <w:rPr>
                <w:rFonts w:ascii="ＭＳ 明朝" w:hAnsi="ＭＳ 明朝" w:hint="eastAsia"/>
              </w:rPr>
              <w:t>「広島県</w:t>
            </w:r>
            <w:r w:rsidRPr="00944739">
              <w:rPr>
                <w:rFonts w:ascii="ＭＳ 明朝" w:hAnsi="ＭＳ 明朝" w:hint="eastAsia"/>
              </w:rPr>
              <w:t>建設分野</w:t>
            </w:r>
            <w:r w:rsidRPr="004E0A95">
              <w:rPr>
                <w:rFonts w:ascii="ＭＳ 明朝" w:hAnsi="ＭＳ 明朝" w:hint="eastAsia"/>
              </w:rPr>
              <w:t>の革新技術活用制度」又は</w:t>
            </w:r>
            <w:r w:rsidRPr="004E0A95">
              <w:rPr>
                <w:rFonts w:ascii="ＭＳ 明朝" w:hAnsi="ＭＳ 明朝" w:hint="eastAsia"/>
                <w:kern w:val="0"/>
              </w:rPr>
              <w:t>「広島県長寿命化技術活用制度」登録技術の活用</w:t>
            </w:r>
          </w:p>
        </w:tc>
        <w:tc>
          <w:tcPr>
            <w:tcW w:w="6515" w:type="dxa"/>
            <w:vAlign w:val="center"/>
          </w:tcPr>
          <w:p w14:paraId="6D9A318E" w14:textId="33539F92" w:rsidR="00D511CF" w:rsidRPr="008E43A6" w:rsidRDefault="00481AEC" w:rsidP="00481AEC">
            <w:r>
              <w:rPr>
                <w:rFonts w:hint="eastAsia"/>
              </w:rPr>
              <w:t xml:space="preserve">□　</w:t>
            </w:r>
            <w:r w:rsidR="00D511CF" w:rsidRPr="004E0A95">
              <w:rPr>
                <w:rFonts w:hint="eastAsia"/>
              </w:rPr>
              <w:t>活用実績あ</w:t>
            </w:r>
            <w:r w:rsidR="00D511CF" w:rsidRPr="008E43A6">
              <w:rPr>
                <w:rFonts w:hint="eastAsia"/>
              </w:rPr>
              <w:t>り（工事３件以上）</w:t>
            </w:r>
          </w:p>
          <w:p w14:paraId="4F6BFAA3" w14:textId="77777777" w:rsidR="00D511CF" w:rsidRPr="008E43A6" w:rsidRDefault="00D511CF" w:rsidP="00BF4971">
            <w:r w:rsidRPr="008E43A6">
              <w:rPr>
                <w:rFonts w:hint="eastAsia"/>
              </w:rPr>
              <w:t>□　活用実績あり（工事３件未満）</w:t>
            </w:r>
          </w:p>
          <w:p w14:paraId="7C7B2856" w14:textId="77777777" w:rsidR="00D511CF" w:rsidRPr="004E0A95" w:rsidRDefault="00D511CF" w:rsidP="00D511CF">
            <w:pPr>
              <w:numPr>
                <w:ilvl w:val="0"/>
                <w:numId w:val="4"/>
              </w:numPr>
            </w:pPr>
            <w:r w:rsidRPr="008E43A6">
              <w:rPr>
                <w:rFonts w:hint="eastAsia"/>
              </w:rPr>
              <w:t>活用実績なし</w:t>
            </w:r>
          </w:p>
        </w:tc>
      </w:tr>
      <w:tr w:rsidR="00D511CF" w:rsidRPr="00AE35C3" w14:paraId="330EDFAE" w14:textId="77777777" w:rsidTr="00BF4971">
        <w:tblPrEx>
          <w:jc w:val="center"/>
          <w:tblInd w:w="0" w:type="dxa"/>
        </w:tblPrEx>
        <w:trPr>
          <w:gridBefore w:val="1"/>
          <w:wBefore w:w="10" w:type="dxa"/>
          <w:cantSplit/>
          <w:trHeight w:val="754"/>
          <w:jc w:val="center"/>
        </w:trPr>
        <w:tc>
          <w:tcPr>
            <w:tcW w:w="458" w:type="dxa"/>
            <w:vMerge w:val="restart"/>
            <w:textDirection w:val="tbRlV"/>
          </w:tcPr>
          <w:p w14:paraId="4B88F0B6" w14:textId="77777777" w:rsidR="00D511CF" w:rsidRPr="008E43A6" w:rsidRDefault="00D511CF" w:rsidP="00BF4971">
            <w:pPr>
              <w:ind w:left="113" w:right="113"/>
              <w:jc w:val="center"/>
              <w:rPr>
                <w:rFonts w:ascii="ＭＳ 明朝" w:hAnsi="ＭＳ 明朝"/>
              </w:rPr>
            </w:pPr>
            <w:r w:rsidRPr="008E43A6">
              <w:rPr>
                <w:rFonts w:hint="eastAsia"/>
              </w:rPr>
              <w:t>工事１</w:t>
            </w:r>
          </w:p>
        </w:tc>
        <w:tc>
          <w:tcPr>
            <w:tcW w:w="2656" w:type="dxa"/>
            <w:vAlign w:val="center"/>
          </w:tcPr>
          <w:p w14:paraId="5F8751FA" w14:textId="77777777" w:rsidR="00D511CF" w:rsidRPr="00AE35C3" w:rsidRDefault="00D511CF" w:rsidP="00BF4971">
            <w:pPr>
              <w:jc w:val="center"/>
              <w:rPr>
                <w:kern w:val="0"/>
              </w:rPr>
            </w:pPr>
            <w:r w:rsidRPr="00224684">
              <w:rPr>
                <w:rFonts w:ascii="ＭＳ 明朝" w:hAnsi="ＭＳ 明朝" w:hint="eastAsia"/>
              </w:rPr>
              <w:t>革新技術・</w:t>
            </w:r>
            <w:r w:rsidRPr="00AE35C3">
              <w:rPr>
                <w:rFonts w:hint="eastAsia"/>
                <w:kern w:val="0"/>
              </w:rPr>
              <w:t>長寿命化技術</w:t>
            </w:r>
          </w:p>
          <w:p w14:paraId="6560D82F" w14:textId="77777777" w:rsidR="00D511CF" w:rsidRPr="00AE35C3" w:rsidRDefault="00D511CF" w:rsidP="00BF4971">
            <w:pPr>
              <w:jc w:val="center"/>
            </w:pPr>
            <w:r w:rsidRPr="00AE35C3">
              <w:rPr>
                <w:rFonts w:hint="eastAsia"/>
                <w:kern w:val="0"/>
              </w:rPr>
              <w:t>登録番号・技術の名称</w:t>
            </w:r>
          </w:p>
        </w:tc>
        <w:tc>
          <w:tcPr>
            <w:tcW w:w="6530" w:type="dxa"/>
            <w:gridSpan w:val="2"/>
            <w:vAlign w:val="center"/>
          </w:tcPr>
          <w:p w14:paraId="4F526049" w14:textId="77777777" w:rsidR="00D511CF" w:rsidRPr="00AE35C3" w:rsidRDefault="00D511CF" w:rsidP="00BF4971">
            <w:pPr>
              <w:rPr>
                <w:lang w:eastAsia="zh-CN"/>
              </w:rPr>
            </w:pPr>
            <w:r w:rsidRPr="00AE35C3">
              <w:rPr>
                <w:rFonts w:hint="eastAsia"/>
                <w:lang w:eastAsia="zh-CN"/>
              </w:rPr>
              <w:t>登録番号　　（　　　　　　）</w:t>
            </w:r>
          </w:p>
          <w:p w14:paraId="2644A8DD" w14:textId="77777777" w:rsidR="00D511CF" w:rsidRPr="00AE35C3" w:rsidRDefault="00D511CF" w:rsidP="00BF4971">
            <w:r w:rsidRPr="00AE35C3">
              <w:rPr>
                <w:rFonts w:hint="eastAsia"/>
              </w:rPr>
              <w:t>技術の名称　（　　　　　　　　　　　　　　　　　　）</w:t>
            </w:r>
          </w:p>
        </w:tc>
      </w:tr>
      <w:tr w:rsidR="00D511CF" w:rsidRPr="00AE35C3" w14:paraId="3694020C" w14:textId="77777777" w:rsidTr="00BF4971">
        <w:tblPrEx>
          <w:jc w:val="center"/>
          <w:tblInd w:w="0" w:type="dxa"/>
        </w:tblPrEx>
        <w:trPr>
          <w:gridBefore w:val="1"/>
          <w:wBefore w:w="10" w:type="dxa"/>
          <w:cantSplit/>
          <w:trHeight w:val="403"/>
          <w:jc w:val="center"/>
        </w:trPr>
        <w:tc>
          <w:tcPr>
            <w:tcW w:w="458" w:type="dxa"/>
            <w:vMerge/>
          </w:tcPr>
          <w:p w14:paraId="5CA7F54B" w14:textId="77777777" w:rsidR="00D511CF" w:rsidRPr="008E43A6" w:rsidRDefault="00D511CF" w:rsidP="00BF4971">
            <w:pPr>
              <w:jc w:val="center"/>
              <w:rPr>
                <w:kern w:val="0"/>
              </w:rPr>
            </w:pPr>
          </w:p>
        </w:tc>
        <w:tc>
          <w:tcPr>
            <w:tcW w:w="2656" w:type="dxa"/>
            <w:vAlign w:val="center"/>
          </w:tcPr>
          <w:p w14:paraId="327A2B58" w14:textId="77777777" w:rsidR="00D511CF" w:rsidRPr="00AE35C3" w:rsidRDefault="00D511CF" w:rsidP="00BF4971">
            <w:pPr>
              <w:jc w:val="center"/>
              <w:rPr>
                <w:kern w:val="0"/>
              </w:rPr>
            </w:pPr>
            <w:r w:rsidRPr="00D511CF">
              <w:rPr>
                <w:rFonts w:hint="eastAsia"/>
                <w:spacing w:val="222"/>
                <w:kern w:val="0"/>
                <w:fitText w:val="1520" w:id="-703301882"/>
              </w:rPr>
              <w:t>工事</w:t>
            </w:r>
            <w:r w:rsidRPr="00D511CF">
              <w:rPr>
                <w:rFonts w:hint="eastAsia"/>
                <w:spacing w:val="1"/>
                <w:kern w:val="0"/>
                <w:fitText w:val="1520" w:id="-703301882"/>
              </w:rPr>
              <w:t>名</w:t>
            </w:r>
          </w:p>
        </w:tc>
        <w:tc>
          <w:tcPr>
            <w:tcW w:w="6530" w:type="dxa"/>
            <w:gridSpan w:val="2"/>
            <w:vAlign w:val="center"/>
          </w:tcPr>
          <w:p w14:paraId="13DD946E" w14:textId="77777777" w:rsidR="00D511CF" w:rsidRPr="00AE35C3" w:rsidRDefault="00D511CF" w:rsidP="00BF4971"/>
        </w:tc>
      </w:tr>
      <w:tr w:rsidR="00D511CF" w:rsidRPr="00AE35C3" w14:paraId="171F8A73" w14:textId="77777777" w:rsidTr="00BF4971">
        <w:tblPrEx>
          <w:jc w:val="center"/>
          <w:tblInd w:w="0" w:type="dxa"/>
        </w:tblPrEx>
        <w:trPr>
          <w:gridBefore w:val="1"/>
          <w:wBefore w:w="10" w:type="dxa"/>
          <w:cantSplit/>
          <w:trHeight w:val="693"/>
          <w:jc w:val="center"/>
        </w:trPr>
        <w:tc>
          <w:tcPr>
            <w:tcW w:w="458" w:type="dxa"/>
            <w:vMerge/>
          </w:tcPr>
          <w:p w14:paraId="671F6824" w14:textId="77777777" w:rsidR="00D511CF" w:rsidRPr="008E43A6" w:rsidRDefault="00D511CF" w:rsidP="00BF4971">
            <w:pPr>
              <w:jc w:val="center"/>
              <w:rPr>
                <w:kern w:val="0"/>
              </w:rPr>
            </w:pPr>
          </w:p>
        </w:tc>
        <w:tc>
          <w:tcPr>
            <w:tcW w:w="2656" w:type="dxa"/>
            <w:vAlign w:val="center"/>
          </w:tcPr>
          <w:p w14:paraId="3AEB087E" w14:textId="77777777" w:rsidR="00D511CF" w:rsidRPr="00AE35C3" w:rsidRDefault="00D511CF" w:rsidP="00BF4971">
            <w:pPr>
              <w:jc w:val="center"/>
            </w:pPr>
            <w:r w:rsidRPr="00D511CF">
              <w:rPr>
                <w:rFonts w:hint="eastAsia"/>
                <w:spacing w:val="26"/>
                <w:kern w:val="0"/>
                <w:fitText w:val="1520" w:id="-703301881"/>
              </w:rPr>
              <w:t>コリンズ登</w:t>
            </w:r>
            <w:r w:rsidRPr="00D511CF">
              <w:rPr>
                <w:rFonts w:hint="eastAsia"/>
                <w:kern w:val="0"/>
                <w:fitText w:val="1520" w:id="-703301881"/>
              </w:rPr>
              <w:t>録</w:t>
            </w:r>
          </w:p>
        </w:tc>
        <w:tc>
          <w:tcPr>
            <w:tcW w:w="6530" w:type="dxa"/>
            <w:gridSpan w:val="2"/>
            <w:vAlign w:val="center"/>
          </w:tcPr>
          <w:p w14:paraId="65B19453" w14:textId="77777777" w:rsidR="00D511CF" w:rsidRPr="00AE35C3" w:rsidRDefault="00D511CF" w:rsidP="00D511CF">
            <w:pPr>
              <w:numPr>
                <w:ilvl w:val="0"/>
                <w:numId w:val="5"/>
              </w:numPr>
              <w:rPr>
                <w:lang w:eastAsia="zh-CN"/>
              </w:rPr>
            </w:pPr>
            <w:r w:rsidRPr="00AE35C3">
              <w:rPr>
                <w:rFonts w:hint="eastAsia"/>
                <w:lang w:eastAsia="zh-CN"/>
              </w:rPr>
              <w:t xml:space="preserve">有　　（登録番号　　　　　　　　　　　　　　　　　　　）　</w:t>
            </w:r>
          </w:p>
          <w:p w14:paraId="68942A16" w14:textId="77777777" w:rsidR="00D511CF" w:rsidRPr="00AE35C3" w:rsidRDefault="00D511CF" w:rsidP="00D511CF">
            <w:pPr>
              <w:numPr>
                <w:ilvl w:val="0"/>
                <w:numId w:val="5"/>
              </w:numPr>
            </w:pPr>
            <w:r w:rsidRPr="00AE35C3">
              <w:rPr>
                <w:rFonts w:hint="eastAsia"/>
              </w:rPr>
              <w:t>無</w:t>
            </w:r>
          </w:p>
        </w:tc>
      </w:tr>
      <w:tr w:rsidR="00D511CF" w:rsidRPr="00AE35C3" w14:paraId="77237311" w14:textId="77777777" w:rsidTr="00BF4971">
        <w:tblPrEx>
          <w:jc w:val="center"/>
          <w:tblInd w:w="0" w:type="dxa"/>
        </w:tblPrEx>
        <w:trPr>
          <w:gridBefore w:val="1"/>
          <w:wBefore w:w="10" w:type="dxa"/>
          <w:cantSplit/>
          <w:trHeight w:val="693"/>
          <w:jc w:val="center"/>
        </w:trPr>
        <w:tc>
          <w:tcPr>
            <w:tcW w:w="458" w:type="dxa"/>
            <w:vMerge/>
          </w:tcPr>
          <w:p w14:paraId="300F2C4E" w14:textId="77777777" w:rsidR="00D511CF" w:rsidRPr="008E43A6" w:rsidRDefault="00D511CF" w:rsidP="00BF4971">
            <w:pPr>
              <w:jc w:val="center"/>
              <w:rPr>
                <w:kern w:val="0"/>
              </w:rPr>
            </w:pPr>
          </w:p>
        </w:tc>
        <w:tc>
          <w:tcPr>
            <w:tcW w:w="2656" w:type="dxa"/>
            <w:vAlign w:val="center"/>
          </w:tcPr>
          <w:p w14:paraId="51236D99" w14:textId="77777777" w:rsidR="00D511CF" w:rsidRPr="00AE35C3" w:rsidRDefault="00D511CF" w:rsidP="00BF4971">
            <w:pPr>
              <w:jc w:val="center"/>
              <w:rPr>
                <w:kern w:val="0"/>
              </w:rPr>
            </w:pPr>
            <w:r w:rsidRPr="00AE35C3">
              <w:rPr>
                <w:rFonts w:hint="eastAsia"/>
                <w:kern w:val="0"/>
              </w:rPr>
              <w:t>添付資料・補足事項</w:t>
            </w:r>
          </w:p>
        </w:tc>
        <w:tc>
          <w:tcPr>
            <w:tcW w:w="6530" w:type="dxa"/>
            <w:gridSpan w:val="2"/>
            <w:vAlign w:val="center"/>
          </w:tcPr>
          <w:p w14:paraId="57306870" w14:textId="77777777" w:rsidR="00D511CF" w:rsidRPr="00AE35C3" w:rsidRDefault="00D511CF" w:rsidP="00BF4971">
            <w:r w:rsidRPr="00AE35C3">
              <w:rPr>
                <w:rFonts w:hint="eastAsia"/>
                <w:sz w:val="18"/>
                <w:szCs w:val="18"/>
              </w:rPr>
              <w:t>※コリンズ登録内容確認書だけでは経験工事の内容が確認できない場合</w:t>
            </w:r>
            <w:r>
              <w:rPr>
                <w:rFonts w:hint="eastAsia"/>
                <w:sz w:val="18"/>
                <w:szCs w:val="18"/>
              </w:rPr>
              <w:t>、</w:t>
            </w:r>
            <w:r w:rsidRPr="00AE35C3">
              <w:rPr>
                <w:rFonts w:hint="eastAsia"/>
                <w:sz w:val="18"/>
                <w:szCs w:val="18"/>
              </w:rPr>
              <w:t>コリンズに登録されていない場合</w:t>
            </w:r>
            <w:r>
              <w:rPr>
                <w:rFonts w:hint="eastAsia"/>
                <w:sz w:val="18"/>
                <w:szCs w:val="18"/>
              </w:rPr>
              <w:t>、</w:t>
            </w:r>
            <w:r w:rsidRPr="00AE35C3">
              <w:rPr>
                <w:rFonts w:hint="eastAsia"/>
                <w:sz w:val="18"/>
                <w:szCs w:val="18"/>
              </w:rPr>
              <w:t>添付する資料名を記入する。</w:t>
            </w:r>
          </w:p>
        </w:tc>
      </w:tr>
      <w:tr w:rsidR="00D511CF" w:rsidRPr="00AE35C3" w14:paraId="503990E8" w14:textId="77777777" w:rsidTr="00BF4971">
        <w:tblPrEx>
          <w:jc w:val="center"/>
          <w:tblInd w:w="0" w:type="dxa"/>
        </w:tblPrEx>
        <w:trPr>
          <w:gridBefore w:val="1"/>
          <w:wBefore w:w="10" w:type="dxa"/>
          <w:cantSplit/>
          <w:trHeight w:val="754"/>
          <w:jc w:val="center"/>
        </w:trPr>
        <w:tc>
          <w:tcPr>
            <w:tcW w:w="458" w:type="dxa"/>
            <w:vMerge w:val="restart"/>
            <w:textDirection w:val="tbRlV"/>
          </w:tcPr>
          <w:p w14:paraId="26023FF9" w14:textId="77777777" w:rsidR="00D511CF" w:rsidRPr="008E43A6" w:rsidRDefault="00D511CF" w:rsidP="00BF4971">
            <w:pPr>
              <w:ind w:left="113" w:right="113"/>
              <w:jc w:val="center"/>
              <w:rPr>
                <w:rFonts w:ascii="ＭＳ 明朝" w:hAnsi="ＭＳ 明朝"/>
              </w:rPr>
            </w:pPr>
            <w:r w:rsidRPr="008E43A6">
              <w:rPr>
                <w:rFonts w:hint="eastAsia"/>
              </w:rPr>
              <w:t>工事２</w:t>
            </w:r>
          </w:p>
        </w:tc>
        <w:tc>
          <w:tcPr>
            <w:tcW w:w="2656" w:type="dxa"/>
            <w:vAlign w:val="center"/>
          </w:tcPr>
          <w:p w14:paraId="3F5D0368" w14:textId="77777777" w:rsidR="00D511CF" w:rsidRPr="008E43A6" w:rsidRDefault="00D511CF" w:rsidP="00BF4971">
            <w:pPr>
              <w:jc w:val="center"/>
              <w:rPr>
                <w:kern w:val="0"/>
              </w:rPr>
            </w:pPr>
            <w:r w:rsidRPr="008E43A6">
              <w:rPr>
                <w:rFonts w:ascii="ＭＳ 明朝" w:hAnsi="ＭＳ 明朝" w:hint="eastAsia"/>
              </w:rPr>
              <w:t>革新技術・</w:t>
            </w:r>
            <w:r w:rsidRPr="008E43A6">
              <w:rPr>
                <w:rFonts w:hint="eastAsia"/>
                <w:kern w:val="0"/>
              </w:rPr>
              <w:t>長寿命化技術</w:t>
            </w:r>
          </w:p>
          <w:p w14:paraId="6E587F5A" w14:textId="77777777" w:rsidR="00D511CF" w:rsidRPr="008E43A6" w:rsidRDefault="00D511CF" w:rsidP="00BF4971">
            <w:pPr>
              <w:jc w:val="center"/>
            </w:pPr>
            <w:r w:rsidRPr="008E43A6">
              <w:rPr>
                <w:rFonts w:hint="eastAsia"/>
                <w:kern w:val="0"/>
              </w:rPr>
              <w:t>登録番号・技術の名称</w:t>
            </w:r>
          </w:p>
        </w:tc>
        <w:tc>
          <w:tcPr>
            <w:tcW w:w="6530" w:type="dxa"/>
            <w:gridSpan w:val="2"/>
            <w:vAlign w:val="center"/>
          </w:tcPr>
          <w:p w14:paraId="541A7FFA" w14:textId="77777777" w:rsidR="00D511CF" w:rsidRPr="008E43A6" w:rsidRDefault="00D511CF" w:rsidP="00BF4971">
            <w:pPr>
              <w:rPr>
                <w:lang w:eastAsia="zh-CN"/>
              </w:rPr>
            </w:pPr>
            <w:r w:rsidRPr="008E43A6">
              <w:rPr>
                <w:rFonts w:hint="eastAsia"/>
                <w:lang w:eastAsia="zh-CN"/>
              </w:rPr>
              <w:t>登録番号　　（　　　　　　）</w:t>
            </w:r>
          </w:p>
          <w:p w14:paraId="17AC8366" w14:textId="77777777" w:rsidR="00D511CF" w:rsidRPr="008E43A6" w:rsidRDefault="00D511CF" w:rsidP="00BF4971">
            <w:r w:rsidRPr="008E43A6">
              <w:rPr>
                <w:rFonts w:hint="eastAsia"/>
              </w:rPr>
              <w:t>技術の名称　（　　　　　　　　　　　　　　　　　　）</w:t>
            </w:r>
          </w:p>
        </w:tc>
      </w:tr>
      <w:tr w:rsidR="00D511CF" w:rsidRPr="00AE35C3" w14:paraId="56B406E3" w14:textId="77777777" w:rsidTr="00BF4971">
        <w:tblPrEx>
          <w:jc w:val="center"/>
          <w:tblInd w:w="0" w:type="dxa"/>
        </w:tblPrEx>
        <w:trPr>
          <w:gridBefore w:val="1"/>
          <w:wBefore w:w="10" w:type="dxa"/>
          <w:cantSplit/>
          <w:trHeight w:val="403"/>
          <w:jc w:val="center"/>
        </w:trPr>
        <w:tc>
          <w:tcPr>
            <w:tcW w:w="458" w:type="dxa"/>
            <w:vMerge/>
          </w:tcPr>
          <w:p w14:paraId="4B78FE9B" w14:textId="77777777" w:rsidR="00D511CF" w:rsidRPr="008E43A6" w:rsidRDefault="00D511CF" w:rsidP="00BF4971">
            <w:pPr>
              <w:jc w:val="center"/>
              <w:rPr>
                <w:kern w:val="0"/>
              </w:rPr>
            </w:pPr>
          </w:p>
        </w:tc>
        <w:tc>
          <w:tcPr>
            <w:tcW w:w="2656" w:type="dxa"/>
            <w:vAlign w:val="center"/>
          </w:tcPr>
          <w:p w14:paraId="7BCC507B" w14:textId="77777777" w:rsidR="00D511CF" w:rsidRPr="008E43A6" w:rsidRDefault="00D511CF" w:rsidP="00BF4971">
            <w:pPr>
              <w:jc w:val="center"/>
              <w:rPr>
                <w:kern w:val="0"/>
              </w:rPr>
            </w:pPr>
            <w:r w:rsidRPr="008E43A6">
              <w:rPr>
                <w:rFonts w:hint="eastAsia"/>
                <w:spacing w:val="222"/>
                <w:kern w:val="0"/>
                <w:fitText w:val="1520" w:id="-703301880"/>
              </w:rPr>
              <w:t>工事</w:t>
            </w:r>
            <w:r w:rsidRPr="008E43A6">
              <w:rPr>
                <w:rFonts w:hint="eastAsia"/>
                <w:spacing w:val="1"/>
                <w:kern w:val="0"/>
                <w:fitText w:val="1520" w:id="-703301880"/>
              </w:rPr>
              <w:t>名</w:t>
            </w:r>
          </w:p>
        </w:tc>
        <w:tc>
          <w:tcPr>
            <w:tcW w:w="6530" w:type="dxa"/>
            <w:gridSpan w:val="2"/>
            <w:vAlign w:val="center"/>
          </w:tcPr>
          <w:p w14:paraId="68386628" w14:textId="77777777" w:rsidR="00D511CF" w:rsidRPr="008E43A6" w:rsidRDefault="00D511CF" w:rsidP="00BF4971"/>
        </w:tc>
      </w:tr>
      <w:tr w:rsidR="00D511CF" w:rsidRPr="00AE35C3" w14:paraId="30056C6D" w14:textId="77777777" w:rsidTr="00BF4971">
        <w:tblPrEx>
          <w:jc w:val="center"/>
          <w:tblInd w:w="0" w:type="dxa"/>
        </w:tblPrEx>
        <w:trPr>
          <w:gridBefore w:val="1"/>
          <w:wBefore w:w="10" w:type="dxa"/>
          <w:cantSplit/>
          <w:trHeight w:val="693"/>
          <w:jc w:val="center"/>
        </w:trPr>
        <w:tc>
          <w:tcPr>
            <w:tcW w:w="458" w:type="dxa"/>
            <w:vMerge/>
          </w:tcPr>
          <w:p w14:paraId="5379240E" w14:textId="77777777" w:rsidR="00D511CF" w:rsidRPr="008E43A6" w:rsidRDefault="00D511CF" w:rsidP="00BF4971">
            <w:pPr>
              <w:jc w:val="center"/>
              <w:rPr>
                <w:kern w:val="0"/>
              </w:rPr>
            </w:pPr>
          </w:p>
        </w:tc>
        <w:tc>
          <w:tcPr>
            <w:tcW w:w="2656" w:type="dxa"/>
            <w:vAlign w:val="center"/>
          </w:tcPr>
          <w:p w14:paraId="69691502" w14:textId="77777777" w:rsidR="00D511CF" w:rsidRPr="008E43A6" w:rsidRDefault="00D511CF" w:rsidP="00BF4971">
            <w:pPr>
              <w:jc w:val="center"/>
            </w:pPr>
            <w:r w:rsidRPr="008E43A6">
              <w:rPr>
                <w:rFonts w:hint="eastAsia"/>
                <w:spacing w:val="26"/>
                <w:kern w:val="0"/>
                <w:fitText w:val="1520" w:id="-703301879"/>
              </w:rPr>
              <w:t>コリンズ登</w:t>
            </w:r>
            <w:r w:rsidRPr="008E43A6">
              <w:rPr>
                <w:rFonts w:hint="eastAsia"/>
                <w:kern w:val="0"/>
                <w:fitText w:val="1520" w:id="-703301879"/>
              </w:rPr>
              <w:t>録</w:t>
            </w:r>
          </w:p>
        </w:tc>
        <w:tc>
          <w:tcPr>
            <w:tcW w:w="6530" w:type="dxa"/>
            <w:gridSpan w:val="2"/>
            <w:vAlign w:val="center"/>
          </w:tcPr>
          <w:p w14:paraId="7F57EB74" w14:textId="77777777" w:rsidR="00D511CF" w:rsidRPr="008E43A6" w:rsidRDefault="00D511CF" w:rsidP="00D511CF">
            <w:pPr>
              <w:numPr>
                <w:ilvl w:val="0"/>
                <w:numId w:val="5"/>
              </w:numPr>
              <w:rPr>
                <w:lang w:eastAsia="zh-CN"/>
              </w:rPr>
            </w:pPr>
            <w:r w:rsidRPr="008E43A6">
              <w:rPr>
                <w:rFonts w:hint="eastAsia"/>
                <w:lang w:eastAsia="zh-CN"/>
              </w:rPr>
              <w:t xml:space="preserve">有　　（登録番号　　　　　　　　　　　　　　　　　　　）　</w:t>
            </w:r>
          </w:p>
          <w:p w14:paraId="6AF0B966" w14:textId="77777777" w:rsidR="00D511CF" w:rsidRPr="008E43A6" w:rsidRDefault="00D511CF" w:rsidP="00D511CF">
            <w:pPr>
              <w:numPr>
                <w:ilvl w:val="0"/>
                <w:numId w:val="5"/>
              </w:numPr>
            </w:pPr>
            <w:r w:rsidRPr="008E43A6">
              <w:rPr>
                <w:rFonts w:hint="eastAsia"/>
              </w:rPr>
              <w:t>無</w:t>
            </w:r>
          </w:p>
        </w:tc>
      </w:tr>
      <w:tr w:rsidR="00D511CF" w:rsidRPr="00AE35C3" w14:paraId="7DA106F6" w14:textId="77777777" w:rsidTr="00BF4971">
        <w:tblPrEx>
          <w:jc w:val="center"/>
          <w:tblInd w:w="0" w:type="dxa"/>
        </w:tblPrEx>
        <w:trPr>
          <w:gridBefore w:val="1"/>
          <w:wBefore w:w="10" w:type="dxa"/>
          <w:cantSplit/>
          <w:trHeight w:val="693"/>
          <w:jc w:val="center"/>
        </w:trPr>
        <w:tc>
          <w:tcPr>
            <w:tcW w:w="458" w:type="dxa"/>
            <w:vMerge/>
          </w:tcPr>
          <w:p w14:paraId="5B1D5A80" w14:textId="77777777" w:rsidR="00D511CF" w:rsidRPr="008E43A6" w:rsidRDefault="00D511CF" w:rsidP="00BF4971">
            <w:pPr>
              <w:jc w:val="center"/>
              <w:rPr>
                <w:kern w:val="0"/>
              </w:rPr>
            </w:pPr>
          </w:p>
        </w:tc>
        <w:tc>
          <w:tcPr>
            <w:tcW w:w="2656" w:type="dxa"/>
            <w:vAlign w:val="center"/>
          </w:tcPr>
          <w:p w14:paraId="1025D697" w14:textId="77777777" w:rsidR="00D511CF" w:rsidRPr="008E43A6" w:rsidRDefault="00D511CF" w:rsidP="00BF4971">
            <w:pPr>
              <w:jc w:val="center"/>
              <w:rPr>
                <w:kern w:val="0"/>
              </w:rPr>
            </w:pPr>
            <w:r w:rsidRPr="008E43A6">
              <w:rPr>
                <w:rFonts w:hint="eastAsia"/>
                <w:kern w:val="0"/>
              </w:rPr>
              <w:t>添付資料・補足事項</w:t>
            </w:r>
          </w:p>
        </w:tc>
        <w:tc>
          <w:tcPr>
            <w:tcW w:w="6530" w:type="dxa"/>
            <w:gridSpan w:val="2"/>
            <w:vAlign w:val="center"/>
          </w:tcPr>
          <w:p w14:paraId="16A61C86" w14:textId="77777777" w:rsidR="00D511CF" w:rsidRPr="008E43A6" w:rsidRDefault="00D511CF" w:rsidP="00BF4971">
            <w:r w:rsidRPr="008E43A6">
              <w:rPr>
                <w:rFonts w:hint="eastAsia"/>
                <w:sz w:val="18"/>
                <w:szCs w:val="18"/>
              </w:rPr>
              <w:t>※コリンズ登録内容確認書だけでは経験工事の内容が確認できない場合、コリンズに登録されていない場合、添付する資料名を記入する。</w:t>
            </w:r>
          </w:p>
        </w:tc>
      </w:tr>
      <w:tr w:rsidR="00D511CF" w:rsidRPr="00AE35C3" w14:paraId="23AC9E4B" w14:textId="77777777" w:rsidTr="00BF4971">
        <w:tblPrEx>
          <w:jc w:val="center"/>
          <w:tblInd w:w="0" w:type="dxa"/>
        </w:tblPrEx>
        <w:trPr>
          <w:gridBefore w:val="1"/>
          <w:wBefore w:w="10" w:type="dxa"/>
          <w:cantSplit/>
          <w:trHeight w:val="754"/>
          <w:jc w:val="center"/>
        </w:trPr>
        <w:tc>
          <w:tcPr>
            <w:tcW w:w="458" w:type="dxa"/>
            <w:vMerge w:val="restart"/>
            <w:textDirection w:val="tbRlV"/>
          </w:tcPr>
          <w:p w14:paraId="2594F3BF" w14:textId="77777777" w:rsidR="00D511CF" w:rsidRPr="008E43A6" w:rsidRDefault="00D511CF" w:rsidP="00BF4971">
            <w:pPr>
              <w:ind w:left="113" w:right="113"/>
              <w:jc w:val="center"/>
              <w:rPr>
                <w:rFonts w:ascii="ＭＳ 明朝" w:hAnsi="ＭＳ 明朝"/>
              </w:rPr>
            </w:pPr>
            <w:r w:rsidRPr="008E43A6">
              <w:rPr>
                <w:rFonts w:hint="eastAsia"/>
              </w:rPr>
              <w:t>工事３</w:t>
            </w:r>
          </w:p>
        </w:tc>
        <w:tc>
          <w:tcPr>
            <w:tcW w:w="2656" w:type="dxa"/>
            <w:vAlign w:val="center"/>
          </w:tcPr>
          <w:p w14:paraId="5E579AE9" w14:textId="77777777" w:rsidR="00D511CF" w:rsidRPr="008E43A6" w:rsidRDefault="00D511CF" w:rsidP="00BF4971">
            <w:pPr>
              <w:jc w:val="center"/>
              <w:rPr>
                <w:kern w:val="0"/>
              </w:rPr>
            </w:pPr>
            <w:r w:rsidRPr="008E43A6">
              <w:rPr>
                <w:rFonts w:ascii="ＭＳ 明朝" w:hAnsi="ＭＳ 明朝" w:hint="eastAsia"/>
              </w:rPr>
              <w:t>革新技術・</w:t>
            </w:r>
            <w:r w:rsidRPr="008E43A6">
              <w:rPr>
                <w:rFonts w:hint="eastAsia"/>
                <w:kern w:val="0"/>
              </w:rPr>
              <w:t>長寿命化技術</w:t>
            </w:r>
          </w:p>
          <w:p w14:paraId="61DEC325" w14:textId="77777777" w:rsidR="00D511CF" w:rsidRPr="008E43A6" w:rsidRDefault="00D511CF" w:rsidP="00BF4971">
            <w:pPr>
              <w:jc w:val="center"/>
            </w:pPr>
            <w:r w:rsidRPr="008E43A6">
              <w:rPr>
                <w:rFonts w:hint="eastAsia"/>
                <w:kern w:val="0"/>
              </w:rPr>
              <w:t>登録番号・技術の名称</w:t>
            </w:r>
          </w:p>
        </w:tc>
        <w:tc>
          <w:tcPr>
            <w:tcW w:w="6530" w:type="dxa"/>
            <w:gridSpan w:val="2"/>
            <w:vAlign w:val="center"/>
          </w:tcPr>
          <w:p w14:paraId="39F14EDD" w14:textId="77777777" w:rsidR="00D511CF" w:rsidRPr="008E43A6" w:rsidRDefault="00D511CF" w:rsidP="00BF4971">
            <w:pPr>
              <w:rPr>
                <w:lang w:eastAsia="zh-CN"/>
              </w:rPr>
            </w:pPr>
            <w:r w:rsidRPr="008E43A6">
              <w:rPr>
                <w:rFonts w:hint="eastAsia"/>
                <w:lang w:eastAsia="zh-CN"/>
              </w:rPr>
              <w:t>登録番号　　（　　　　　　）</w:t>
            </w:r>
          </w:p>
          <w:p w14:paraId="796B47C1" w14:textId="77777777" w:rsidR="00D511CF" w:rsidRPr="008E43A6" w:rsidRDefault="00D511CF" w:rsidP="00BF4971">
            <w:r w:rsidRPr="008E43A6">
              <w:rPr>
                <w:rFonts w:hint="eastAsia"/>
              </w:rPr>
              <w:t>技術の名称　（　　　　　　　　　　　　　　　　　　）</w:t>
            </w:r>
          </w:p>
        </w:tc>
      </w:tr>
      <w:tr w:rsidR="00D511CF" w:rsidRPr="00AE35C3" w14:paraId="462AE1C9" w14:textId="77777777" w:rsidTr="00BF4971">
        <w:tblPrEx>
          <w:jc w:val="center"/>
          <w:tblInd w:w="0" w:type="dxa"/>
        </w:tblPrEx>
        <w:trPr>
          <w:gridBefore w:val="1"/>
          <w:wBefore w:w="10" w:type="dxa"/>
          <w:cantSplit/>
          <w:trHeight w:val="403"/>
          <w:jc w:val="center"/>
        </w:trPr>
        <w:tc>
          <w:tcPr>
            <w:tcW w:w="458" w:type="dxa"/>
            <w:vMerge/>
          </w:tcPr>
          <w:p w14:paraId="30415B5E" w14:textId="77777777" w:rsidR="00D511CF" w:rsidRPr="00753B68" w:rsidRDefault="00D511CF" w:rsidP="00BF4971">
            <w:pPr>
              <w:jc w:val="center"/>
              <w:rPr>
                <w:kern w:val="0"/>
              </w:rPr>
            </w:pPr>
          </w:p>
        </w:tc>
        <w:tc>
          <w:tcPr>
            <w:tcW w:w="2656" w:type="dxa"/>
            <w:vAlign w:val="center"/>
          </w:tcPr>
          <w:p w14:paraId="565B00DC" w14:textId="77777777" w:rsidR="00D511CF" w:rsidRPr="008E43A6" w:rsidRDefault="00D511CF" w:rsidP="00BF4971">
            <w:pPr>
              <w:jc w:val="center"/>
              <w:rPr>
                <w:kern w:val="0"/>
              </w:rPr>
            </w:pPr>
            <w:r w:rsidRPr="008E43A6">
              <w:rPr>
                <w:rFonts w:hint="eastAsia"/>
                <w:spacing w:val="222"/>
                <w:kern w:val="0"/>
                <w:fitText w:val="1520" w:id="-703301878"/>
              </w:rPr>
              <w:t>工事</w:t>
            </w:r>
            <w:r w:rsidRPr="008E43A6">
              <w:rPr>
                <w:rFonts w:hint="eastAsia"/>
                <w:spacing w:val="1"/>
                <w:kern w:val="0"/>
                <w:fitText w:val="1520" w:id="-703301878"/>
              </w:rPr>
              <w:t>名</w:t>
            </w:r>
          </w:p>
        </w:tc>
        <w:tc>
          <w:tcPr>
            <w:tcW w:w="6530" w:type="dxa"/>
            <w:gridSpan w:val="2"/>
            <w:vAlign w:val="center"/>
          </w:tcPr>
          <w:p w14:paraId="7C3CDE58" w14:textId="77777777" w:rsidR="00D511CF" w:rsidRPr="008E43A6" w:rsidRDefault="00D511CF" w:rsidP="00BF4971"/>
        </w:tc>
      </w:tr>
      <w:tr w:rsidR="00D511CF" w:rsidRPr="00AE35C3" w14:paraId="45F070A1" w14:textId="77777777" w:rsidTr="00BF4971">
        <w:tblPrEx>
          <w:jc w:val="center"/>
          <w:tblInd w:w="0" w:type="dxa"/>
        </w:tblPrEx>
        <w:trPr>
          <w:gridBefore w:val="1"/>
          <w:wBefore w:w="10" w:type="dxa"/>
          <w:cantSplit/>
          <w:trHeight w:val="693"/>
          <w:jc w:val="center"/>
        </w:trPr>
        <w:tc>
          <w:tcPr>
            <w:tcW w:w="458" w:type="dxa"/>
            <w:vMerge/>
          </w:tcPr>
          <w:p w14:paraId="7624B3C2" w14:textId="77777777" w:rsidR="00D511CF" w:rsidRPr="00753B68" w:rsidRDefault="00D511CF" w:rsidP="00BF4971">
            <w:pPr>
              <w:jc w:val="center"/>
              <w:rPr>
                <w:kern w:val="0"/>
              </w:rPr>
            </w:pPr>
          </w:p>
        </w:tc>
        <w:tc>
          <w:tcPr>
            <w:tcW w:w="2656" w:type="dxa"/>
            <w:vAlign w:val="center"/>
          </w:tcPr>
          <w:p w14:paraId="79110E36" w14:textId="77777777" w:rsidR="00D511CF" w:rsidRPr="008E43A6" w:rsidRDefault="00D511CF" w:rsidP="00BF4971">
            <w:pPr>
              <w:jc w:val="center"/>
            </w:pPr>
            <w:r w:rsidRPr="008E43A6">
              <w:rPr>
                <w:rFonts w:hint="eastAsia"/>
                <w:spacing w:val="26"/>
                <w:kern w:val="0"/>
                <w:fitText w:val="1520" w:id="-703301877"/>
              </w:rPr>
              <w:t>コリンズ登</w:t>
            </w:r>
            <w:r w:rsidRPr="008E43A6">
              <w:rPr>
                <w:rFonts w:hint="eastAsia"/>
                <w:kern w:val="0"/>
                <w:fitText w:val="1520" w:id="-703301877"/>
              </w:rPr>
              <w:t>録</w:t>
            </w:r>
          </w:p>
        </w:tc>
        <w:tc>
          <w:tcPr>
            <w:tcW w:w="6530" w:type="dxa"/>
            <w:gridSpan w:val="2"/>
            <w:vAlign w:val="center"/>
          </w:tcPr>
          <w:p w14:paraId="1E5B2DD2" w14:textId="77777777" w:rsidR="00D511CF" w:rsidRPr="008E43A6" w:rsidRDefault="00D511CF" w:rsidP="00D511CF">
            <w:pPr>
              <w:numPr>
                <w:ilvl w:val="0"/>
                <w:numId w:val="5"/>
              </w:numPr>
              <w:rPr>
                <w:lang w:eastAsia="zh-CN"/>
              </w:rPr>
            </w:pPr>
            <w:r w:rsidRPr="008E43A6">
              <w:rPr>
                <w:rFonts w:hint="eastAsia"/>
                <w:lang w:eastAsia="zh-CN"/>
              </w:rPr>
              <w:t xml:space="preserve">有　　（登録番号　　　　　　　　　　　　　　　　　　　）　</w:t>
            </w:r>
          </w:p>
          <w:p w14:paraId="2AF9A30A" w14:textId="77777777" w:rsidR="00D511CF" w:rsidRPr="008E43A6" w:rsidRDefault="00D511CF" w:rsidP="00D511CF">
            <w:pPr>
              <w:numPr>
                <w:ilvl w:val="0"/>
                <w:numId w:val="5"/>
              </w:numPr>
            </w:pPr>
            <w:r w:rsidRPr="008E43A6">
              <w:rPr>
                <w:rFonts w:hint="eastAsia"/>
              </w:rPr>
              <w:t>無</w:t>
            </w:r>
          </w:p>
        </w:tc>
      </w:tr>
      <w:tr w:rsidR="00D511CF" w:rsidRPr="00AE35C3" w14:paraId="267564BD" w14:textId="77777777" w:rsidTr="00BF4971">
        <w:tblPrEx>
          <w:jc w:val="center"/>
          <w:tblInd w:w="0" w:type="dxa"/>
        </w:tblPrEx>
        <w:trPr>
          <w:gridBefore w:val="1"/>
          <w:wBefore w:w="10" w:type="dxa"/>
          <w:cantSplit/>
          <w:trHeight w:val="693"/>
          <w:jc w:val="center"/>
        </w:trPr>
        <w:tc>
          <w:tcPr>
            <w:tcW w:w="458" w:type="dxa"/>
            <w:vMerge/>
          </w:tcPr>
          <w:p w14:paraId="341D9A98" w14:textId="77777777" w:rsidR="00D511CF" w:rsidRPr="00AE35C3" w:rsidRDefault="00D511CF" w:rsidP="00BF4971">
            <w:pPr>
              <w:jc w:val="center"/>
              <w:rPr>
                <w:kern w:val="0"/>
              </w:rPr>
            </w:pPr>
          </w:p>
        </w:tc>
        <w:tc>
          <w:tcPr>
            <w:tcW w:w="2656" w:type="dxa"/>
            <w:vAlign w:val="center"/>
          </w:tcPr>
          <w:p w14:paraId="6EC08558" w14:textId="77777777" w:rsidR="00D511CF" w:rsidRPr="00943876" w:rsidRDefault="00D511CF" w:rsidP="00BF4971">
            <w:pPr>
              <w:jc w:val="center"/>
              <w:rPr>
                <w:kern w:val="0"/>
              </w:rPr>
            </w:pPr>
            <w:r w:rsidRPr="00943876">
              <w:rPr>
                <w:rFonts w:hint="eastAsia"/>
                <w:kern w:val="0"/>
              </w:rPr>
              <w:t>添付資料・補足事項</w:t>
            </w:r>
          </w:p>
        </w:tc>
        <w:tc>
          <w:tcPr>
            <w:tcW w:w="6530" w:type="dxa"/>
            <w:gridSpan w:val="2"/>
            <w:vAlign w:val="center"/>
          </w:tcPr>
          <w:p w14:paraId="6AC86FC9" w14:textId="77777777" w:rsidR="00D511CF" w:rsidRPr="00943876" w:rsidRDefault="00D511CF" w:rsidP="00943876">
            <w:pPr>
              <w:ind w:left="180" w:hangingChars="100" w:hanging="180"/>
            </w:pPr>
            <w:r w:rsidRPr="00943876">
              <w:rPr>
                <w:rFonts w:hint="eastAsia"/>
                <w:sz w:val="18"/>
                <w:szCs w:val="18"/>
              </w:rPr>
              <w:t>※コリンズ登録内容確認書だけでは経験工事の内容が確認できない場合、コリンズに登録されていない場合、添付する資料名を記入する。</w:t>
            </w:r>
          </w:p>
        </w:tc>
      </w:tr>
    </w:tbl>
    <w:p w14:paraId="0966BC2F" w14:textId="77777777" w:rsidR="00D511CF" w:rsidRPr="00943876" w:rsidRDefault="00D511CF" w:rsidP="00943876">
      <w:pPr>
        <w:pStyle w:val="3"/>
        <w:snapToGrid w:val="0"/>
        <w:ind w:left="220" w:hangingChars="100" w:hanging="220"/>
        <w:rPr>
          <w:rFonts w:ascii="ＭＳ 明朝" w:hAnsi="ＭＳ 明朝" w:cs="ＭＳ 明朝"/>
          <w:szCs w:val="16"/>
        </w:rPr>
      </w:pPr>
      <w:r w:rsidRPr="00943876">
        <w:rPr>
          <w:rFonts w:ascii="ＭＳ 明朝" w:hAnsi="ＭＳ 明朝" w:cs="ＭＳ 明朝" w:hint="eastAsia"/>
          <w:szCs w:val="16"/>
        </w:rPr>
        <w:lastRenderedPageBreak/>
        <w:t>※活用した登録技術が同一であっても、異なる工事で活用している場合は、それぞれの工事の実績とする。</w:t>
      </w:r>
    </w:p>
    <w:p w14:paraId="454E041B" w14:textId="77777777" w:rsidR="00D511CF" w:rsidRPr="00943876" w:rsidRDefault="00D511CF" w:rsidP="00D511CF">
      <w:pPr>
        <w:rPr>
          <w:rFonts w:ascii="ＭＳ 明朝" w:hAnsi="ＭＳ 明朝" w:cs="ＭＳ 明朝"/>
          <w:sz w:val="22"/>
          <w:szCs w:val="16"/>
        </w:rPr>
      </w:pPr>
      <w:r w:rsidRPr="00943876">
        <w:rPr>
          <w:rFonts w:ascii="ＭＳ 明朝" w:hAnsi="ＭＳ 明朝" w:cs="ＭＳ 明朝" w:hint="eastAsia"/>
          <w:sz w:val="22"/>
          <w:szCs w:val="16"/>
        </w:rPr>
        <w:t>※同一の工事で複数の登録技術を活用した場合は、１件の実績とする。</w:t>
      </w:r>
    </w:p>
    <w:p w14:paraId="1A6D5CF5" w14:textId="77777777" w:rsidR="007E6769" w:rsidRPr="00D511CF" w:rsidRDefault="007E6769" w:rsidP="006A32F8"/>
    <w:p w14:paraId="7093E7A3" w14:textId="77777777" w:rsidR="007E6769" w:rsidRDefault="007E6769" w:rsidP="00110470">
      <w:pPr>
        <w:rPr>
          <w:rFonts w:ascii="ＭＳ ゴシック" w:eastAsia="ＭＳ ゴシック" w:hAnsi="ＭＳ ゴシック"/>
        </w:rPr>
      </w:pPr>
      <w:r>
        <w:rPr>
          <w:rFonts w:ascii="ＭＳ ゴシック" w:eastAsia="ＭＳ ゴシック" w:hAnsi="ＭＳ ゴシック" w:hint="eastAsia"/>
        </w:rPr>
        <w:t>ＩＣＴ活用工事の施工実績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6497"/>
      </w:tblGrid>
      <w:tr w:rsidR="007E6769" w:rsidRPr="00390D9B" w14:paraId="5F654C6A" w14:textId="77777777" w:rsidTr="00390D9B">
        <w:trPr>
          <w:trHeight w:val="979"/>
        </w:trPr>
        <w:tc>
          <w:tcPr>
            <w:tcW w:w="3119" w:type="dxa"/>
            <w:shd w:val="clear" w:color="auto" w:fill="auto"/>
            <w:vAlign w:val="center"/>
          </w:tcPr>
          <w:p w14:paraId="752A40BD" w14:textId="77777777" w:rsidR="007E6769" w:rsidRPr="00BD590E" w:rsidRDefault="007E6769" w:rsidP="00110470">
            <w:pPr>
              <w:rPr>
                <w:rFonts w:ascii="ＭＳ 明朝" w:hAnsi="ＭＳ 明朝"/>
              </w:rPr>
            </w:pPr>
            <w:r w:rsidRPr="00390D9B">
              <w:rPr>
                <w:rFonts w:ascii="ＭＳ ゴシック" w:eastAsia="ＭＳ ゴシック" w:hAnsi="ＭＳ ゴシック" w:hint="eastAsia"/>
              </w:rPr>
              <w:t xml:space="preserve">　</w:t>
            </w:r>
            <w:r w:rsidRPr="00BD590E">
              <w:rPr>
                <w:rFonts w:ascii="ＭＳ 明朝" w:hAnsi="ＭＳ 明朝" w:hint="eastAsia"/>
              </w:rPr>
              <w:t>ＩＣＴ活用工事の実績</w:t>
            </w:r>
          </w:p>
        </w:tc>
        <w:tc>
          <w:tcPr>
            <w:tcW w:w="6609" w:type="dxa"/>
            <w:shd w:val="clear" w:color="auto" w:fill="auto"/>
            <w:vAlign w:val="center"/>
          </w:tcPr>
          <w:p w14:paraId="71027B7B" w14:textId="77777777" w:rsidR="007E6769" w:rsidRPr="00AE35C3" w:rsidRDefault="007E6769" w:rsidP="00CA4DF9">
            <w:pPr>
              <w:numPr>
                <w:ilvl w:val="0"/>
                <w:numId w:val="4"/>
              </w:numPr>
            </w:pPr>
            <w:r>
              <w:rPr>
                <w:rFonts w:hint="eastAsia"/>
              </w:rPr>
              <w:t>ＩＣＴ活用工事の</w:t>
            </w:r>
            <w:r w:rsidRPr="00AE35C3">
              <w:rPr>
                <w:rFonts w:hint="eastAsia"/>
              </w:rPr>
              <w:t>実績あり</w:t>
            </w:r>
          </w:p>
          <w:p w14:paraId="07482263" w14:textId="77777777" w:rsidR="007E6769" w:rsidRDefault="007E6769" w:rsidP="00CA4DF9">
            <w:pPr>
              <w:numPr>
                <w:ilvl w:val="0"/>
                <w:numId w:val="4"/>
              </w:numPr>
            </w:pPr>
            <w:r>
              <w:rPr>
                <w:rFonts w:hint="eastAsia"/>
              </w:rPr>
              <w:t>簡易型ＩＣＴ活用工事（中国</w:t>
            </w:r>
            <w:r>
              <w:rPr>
                <w:rFonts w:hint="eastAsia"/>
              </w:rPr>
              <w:t>Light ICT</w:t>
            </w:r>
            <w:r>
              <w:rPr>
                <w:rFonts w:hint="eastAsia"/>
              </w:rPr>
              <w:t>工事）の</w:t>
            </w:r>
            <w:r w:rsidRPr="00AE35C3">
              <w:rPr>
                <w:rFonts w:hint="eastAsia"/>
              </w:rPr>
              <w:t>実績あり</w:t>
            </w:r>
          </w:p>
          <w:p w14:paraId="755BD773" w14:textId="77777777" w:rsidR="007E6769" w:rsidRPr="00390D9B" w:rsidRDefault="007E6769" w:rsidP="00CA4DF9">
            <w:pPr>
              <w:numPr>
                <w:ilvl w:val="0"/>
                <w:numId w:val="4"/>
              </w:numPr>
              <w:rPr>
                <w:rFonts w:ascii="ＭＳ ゴシック" w:eastAsia="ＭＳ ゴシック" w:hAnsi="ＭＳ ゴシック"/>
              </w:rPr>
            </w:pPr>
            <w:r w:rsidRPr="00AE35C3">
              <w:rPr>
                <w:rFonts w:hint="eastAsia"/>
              </w:rPr>
              <w:t>実績なし</w:t>
            </w:r>
          </w:p>
        </w:tc>
      </w:tr>
      <w:tr w:rsidR="007E6769" w:rsidRPr="00390D9B" w14:paraId="5F81ADB1" w14:textId="77777777" w:rsidTr="00705756">
        <w:trPr>
          <w:trHeight w:val="391"/>
        </w:trPr>
        <w:tc>
          <w:tcPr>
            <w:tcW w:w="3119" w:type="dxa"/>
            <w:shd w:val="clear" w:color="auto" w:fill="auto"/>
            <w:vAlign w:val="center"/>
          </w:tcPr>
          <w:p w14:paraId="4C315F3D" w14:textId="77777777" w:rsidR="007E6769" w:rsidRPr="00390D9B" w:rsidRDefault="007E6769" w:rsidP="00390D9B">
            <w:pPr>
              <w:jc w:val="center"/>
              <w:rPr>
                <w:rFonts w:ascii="ＭＳ ゴシック" w:eastAsia="ＭＳ ゴシック" w:hAnsi="ＭＳ ゴシック"/>
              </w:rPr>
            </w:pPr>
            <w:r w:rsidRPr="00BE62B1">
              <w:rPr>
                <w:rFonts w:hint="eastAsia"/>
                <w:spacing w:val="210"/>
                <w:kern w:val="0"/>
                <w:fitText w:val="1520" w:id="1112874500"/>
              </w:rPr>
              <w:t>工事</w:t>
            </w:r>
            <w:r w:rsidRPr="00BE62B1">
              <w:rPr>
                <w:rFonts w:hint="eastAsia"/>
                <w:spacing w:val="22"/>
                <w:kern w:val="0"/>
                <w:fitText w:val="1520" w:id="1112874500"/>
              </w:rPr>
              <w:t>名</w:t>
            </w:r>
          </w:p>
        </w:tc>
        <w:tc>
          <w:tcPr>
            <w:tcW w:w="6609" w:type="dxa"/>
            <w:shd w:val="clear" w:color="auto" w:fill="auto"/>
            <w:vAlign w:val="center"/>
          </w:tcPr>
          <w:p w14:paraId="1D1F941C" w14:textId="77777777" w:rsidR="007E6769" w:rsidRPr="00390D9B" w:rsidRDefault="007E6769" w:rsidP="006D3F5C">
            <w:pPr>
              <w:rPr>
                <w:rFonts w:ascii="ＭＳ ゴシック" w:eastAsia="ＭＳ ゴシック" w:hAnsi="ＭＳ ゴシック"/>
              </w:rPr>
            </w:pPr>
          </w:p>
        </w:tc>
      </w:tr>
      <w:tr w:rsidR="007E6769" w:rsidRPr="00390D9B" w14:paraId="4E2A26CB" w14:textId="77777777" w:rsidTr="00705756">
        <w:trPr>
          <w:trHeight w:val="425"/>
        </w:trPr>
        <w:tc>
          <w:tcPr>
            <w:tcW w:w="3119" w:type="dxa"/>
            <w:shd w:val="clear" w:color="auto" w:fill="auto"/>
            <w:vAlign w:val="center"/>
          </w:tcPr>
          <w:p w14:paraId="0CF14FFF" w14:textId="77777777" w:rsidR="007E6769" w:rsidRPr="004C17C6" w:rsidRDefault="007E6769" w:rsidP="00390D9B">
            <w:pPr>
              <w:jc w:val="center"/>
              <w:rPr>
                <w:kern w:val="0"/>
              </w:rPr>
            </w:pPr>
            <w:r>
              <w:rPr>
                <w:rFonts w:hint="eastAsia"/>
                <w:kern w:val="0"/>
              </w:rPr>
              <w:t>業　種</w:t>
            </w:r>
          </w:p>
        </w:tc>
        <w:tc>
          <w:tcPr>
            <w:tcW w:w="6609" w:type="dxa"/>
            <w:shd w:val="clear" w:color="auto" w:fill="auto"/>
            <w:vAlign w:val="center"/>
          </w:tcPr>
          <w:p w14:paraId="2096A44F" w14:textId="77777777" w:rsidR="007E6769" w:rsidRPr="00390D9B" w:rsidRDefault="007E6769" w:rsidP="006D3F5C">
            <w:pPr>
              <w:rPr>
                <w:rFonts w:ascii="ＭＳ ゴシック" w:eastAsia="ＭＳ ゴシック" w:hAnsi="ＭＳ ゴシック"/>
              </w:rPr>
            </w:pPr>
          </w:p>
        </w:tc>
      </w:tr>
      <w:tr w:rsidR="007E6769" w:rsidRPr="00390D9B" w14:paraId="713BCBDE" w14:textId="77777777" w:rsidTr="00390D9B">
        <w:trPr>
          <w:trHeight w:val="554"/>
        </w:trPr>
        <w:tc>
          <w:tcPr>
            <w:tcW w:w="3119" w:type="dxa"/>
            <w:shd w:val="clear" w:color="auto" w:fill="auto"/>
            <w:vAlign w:val="center"/>
          </w:tcPr>
          <w:p w14:paraId="421F0726" w14:textId="77777777" w:rsidR="007E6769" w:rsidRPr="008C4CBF" w:rsidRDefault="007E6769" w:rsidP="00390D9B">
            <w:pPr>
              <w:jc w:val="center"/>
              <w:rPr>
                <w:kern w:val="0"/>
              </w:rPr>
            </w:pPr>
            <w:r w:rsidRPr="008C4CBF">
              <w:rPr>
                <w:rFonts w:hint="eastAsia"/>
                <w:kern w:val="0"/>
              </w:rPr>
              <w:t>コリンズ登録</w:t>
            </w:r>
          </w:p>
        </w:tc>
        <w:tc>
          <w:tcPr>
            <w:tcW w:w="6609" w:type="dxa"/>
            <w:shd w:val="clear" w:color="auto" w:fill="auto"/>
            <w:vAlign w:val="center"/>
          </w:tcPr>
          <w:p w14:paraId="3B6208A2" w14:textId="77777777" w:rsidR="007E6769" w:rsidRPr="008C4CBF" w:rsidRDefault="007E6769" w:rsidP="00CA4DF9">
            <w:pPr>
              <w:numPr>
                <w:ilvl w:val="0"/>
                <w:numId w:val="4"/>
              </w:numPr>
              <w:rPr>
                <w:lang w:eastAsia="zh-CN"/>
              </w:rPr>
            </w:pPr>
            <w:r w:rsidRPr="008C4CBF">
              <w:rPr>
                <w:rFonts w:hint="eastAsia"/>
                <w:lang w:eastAsia="zh-CN"/>
              </w:rPr>
              <w:t>有　（登録番号　　　　　　　　　　　　　　　　　　　）</w:t>
            </w:r>
          </w:p>
          <w:p w14:paraId="3AF201CC" w14:textId="77777777" w:rsidR="007E6769" w:rsidRPr="008C4CBF" w:rsidRDefault="007E6769" w:rsidP="00CA4DF9">
            <w:pPr>
              <w:numPr>
                <w:ilvl w:val="0"/>
                <w:numId w:val="4"/>
              </w:numPr>
            </w:pPr>
            <w:r w:rsidRPr="008C4CBF">
              <w:rPr>
                <w:rFonts w:hint="eastAsia"/>
              </w:rPr>
              <w:t>無</w:t>
            </w:r>
          </w:p>
        </w:tc>
      </w:tr>
      <w:tr w:rsidR="007E6769" w:rsidRPr="00390D9B" w14:paraId="70A45B5D" w14:textId="77777777" w:rsidTr="00390D9B">
        <w:tc>
          <w:tcPr>
            <w:tcW w:w="3119" w:type="dxa"/>
            <w:shd w:val="clear" w:color="auto" w:fill="auto"/>
            <w:vAlign w:val="center"/>
          </w:tcPr>
          <w:p w14:paraId="1E08FEE8" w14:textId="77777777" w:rsidR="007E6769" w:rsidRPr="00390D9B" w:rsidRDefault="007E6769" w:rsidP="00390D9B">
            <w:pPr>
              <w:jc w:val="center"/>
              <w:rPr>
                <w:rFonts w:ascii="ＭＳ ゴシック" w:eastAsia="ＭＳ ゴシック" w:hAnsi="ＭＳ ゴシック"/>
              </w:rPr>
            </w:pPr>
            <w:r w:rsidRPr="00390D9B">
              <w:rPr>
                <w:rFonts w:hint="eastAsia"/>
                <w:kern w:val="0"/>
              </w:rPr>
              <w:t>添付資料・補足事項</w:t>
            </w:r>
          </w:p>
        </w:tc>
        <w:tc>
          <w:tcPr>
            <w:tcW w:w="6609" w:type="dxa"/>
            <w:shd w:val="clear" w:color="auto" w:fill="auto"/>
            <w:vAlign w:val="center"/>
          </w:tcPr>
          <w:p w14:paraId="5A27DC7A" w14:textId="77777777" w:rsidR="007E6769" w:rsidRPr="00BB1F7F" w:rsidRDefault="007E6769" w:rsidP="00041275">
            <w:pPr>
              <w:spacing w:line="280" w:lineRule="exact"/>
              <w:rPr>
                <w:sz w:val="18"/>
              </w:rPr>
            </w:pPr>
            <w:r w:rsidRPr="00BB1F7F">
              <w:rPr>
                <w:rFonts w:hint="eastAsia"/>
                <w:sz w:val="18"/>
              </w:rPr>
              <w:t>※ＩＣＴ活用工事の施工実績が確認できる添付資料の名称を記入する。</w:t>
            </w:r>
          </w:p>
          <w:p w14:paraId="46421820" w14:textId="77777777" w:rsidR="007E6769" w:rsidRPr="004C17C6" w:rsidRDefault="007E6769" w:rsidP="006D3F5C">
            <w:pPr>
              <w:rPr>
                <w:sz w:val="18"/>
                <w:szCs w:val="18"/>
              </w:rPr>
            </w:pPr>
          </w:p>
        </w:tc>
      </w:tr>
    </w:tbl>
    <w:p w14:paraId="6C51F385" w14:textId="77777777" w:rsidR="007E6769" w:rsidRPr="00BD590E" w:rsidRDefault="007E6769" w:rsidP="00CA4DF9">
      <w:pPr>
        <w:numPr>
          <w:ilvl w:val="0"/>
          <w:numId w:val="3"/>
        </w:numPr>
        <w:rPr>
          <w:rFonts w:ascii="ＭＳ 明朝" w:hAnsi="ＭＳ 明朝"/>
        </w:rPr>
      </w:pPr>
      <w:r w:rsidRPr="00BD590E">
        <w:rPr>
          <w:rFonts w:ascii="ＭＳ 明朝" w:hAnsi="ＭＳ 明朝" w:hint="eastAsia"/>
          <w:sz w:val="18"/>
        </w:rPr>
        <w:t>「ＩＣＴ活用工事の実績」が評価項目となっている案件でのみ記入する。</w:t>
      </w:r>
    </w:p>
    <w:p w14:paraId="1EF83585" w14:textId="77777777" w:rsidR="007E6769" w:rsidRPr="00AE35C3" w:rsidRDefault="007E6769" w:rsidP="006A32F8">
      <w:pPr>
        <w:rPr>
          <w:lang w:eastAsia="zh-CN"/>
        </w:rPr>
      </w:pPr>
      <w:r>
        <w:rPr>
          <w:lang w:eastAsia="zh-CN"/>
        </w:rPr>
        <w:br w:type="page"/>
      </w:r>
      <w:r w:rsidRPr="00AE35C3">
        <w:rPr>
          <w:rFonts w:hint="eastAsia"/>
          <w:lang w:eastAsia="zh-CN"/>
        </w:rPr>
        <w:lastRenderedPageBreak/>
        <w:t>提出様式第</w:t>
      </w:r>
      <w:r>
        <w:rPr>
          <w:rFonts w:hint="eastAsia"/>
          <w:lang w:eastAsia="zh-CN"/>
        </w:rPr>
        <w:t>５</w:t>
      </w:r>
      <w:r w:rsidRPr="00AE35C3">
        <w:rPr>
          <w:rFonts w:hint="eastAsia"/>
          <w:lang w:eastAsia="zh-CN"/>
        </w:rPr>
        <w:t>号（土木工事）</w:t>
      </w:r>
    </w:p>
    <w:p w14:paraId="332A0110" w14:textId="77777777" w:rsidR="007E6769" w:rsidRPr="00AE35C3" w:rsidRDefault="007E6769">
      <w:pPr>
        <w:jc w:val="center"/>
        <w:rPr>
          <w:rFonts w:ascii="ＭＳ ゴシック" w:eastAsia="ＭＳ ゴシック" w:hAnsi="ＭＳ ゴシック"/>
          <w:sz w:val="28"/>
        </w:rPr>
      </w:pPr>
      <w:r w:rsidRPr="00AE35C3">
        <w:rPr>
          <w:rFonts w:ascii="ＭＳ ゴシック" w:eastAsia="ＭＳ ゴシック" w:hAnsi="ＭＳ ゴシック" w:hint="eastAsia"/>
          <w:sz w:val="28"/>
        </w:rPr>
        <w:t>配置予定技術者の能力</w:t>
      </w:r>
    </w:p>
    <w:p w14:paraId="6D77A32B" w14:textId="77777777" w:rsidR="007E6769" w:rsidRPr="00AE35C3" w:rsidRDefault="007E6769" w:rsidP="00B7217E">
      <w:pPr>
        <w:rPr>
          <w:u w:val="single"/>
        </w:rPr>
      </w:pPr>
      <w:r w:rsidRPr="00AE35C3">
        <w:rPr>
          <w:rFonts w:hint="eastAsia"/>
        </w:rPr>
        <w:t xml:space="preserve">　　　　　　　　　　　　　　　　　　　　　　　　　　　　　　</w:t>
      </w:r>
      <w:r w:rsidRPr="00AE35C3">
        <w:rPr>
          <w:rFonts w:hint="eastAsia"/>
          <w:u w:val="single"/>
        </w:rPr>
        <w:t xml:space="preserve">商号又は名称：　　　　　　　　　　　　　</w:t>
      </w:r>
    </w:p>
    <w:p w14:paraId="21BB9917" w14:textId="77777777" w:rsidR="007E6769" w:rsidRPr="00AE35C3" w:rsidRDefault="007E6769" w:rsidP="00DF1C1A">
      <w:pPr>
        <w:ind w:firstLineChars="100" w:firstLine="210"/>
        <w:rPr>
          <w:rFonts w:ascii="ＭＳ ゴシック" w:eastAsia="ＭＳ ゴシック" w:hAnsi="ＭＳ ゴシック"/>
        </w:rPr>
      </w:pPr>
      <w:r w:rsidRPr="00AE35C3">
        <w:rPr>
          <w:rFonts w:ascii="ＭＳ ゴシック" w:eastAsia="ＭＳ ゴシック" w:hAnsi="ＭＳ ゴシック" w:hint="eastAsia"/>
        </w:rPr>
        <w:t>配置予定技術者</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6993"/>
      </w:tblGrid>
      <w:tr w:rsidR="007E6769" w:rsidRPr="00AE35C3" w14:paraId="5E51FF08" w14:textId="77777777" w:rsidTr="005C4AEF">
        <w:trPr>
          <w:trHeight w:val="486"/>
        </w:trPr>
        <w:tc>
          <w:tcPr>
            <w:tcW w:w="2646" w:type="dxa"/>
            <w:vAlign w:val="center"/>
          </w:tcPr>
          <w:p w14:paraId="34ECD38F" w14:textId="77777777" w:rsidR="007E6769" w:rsidRPr="00AE35C3" w:rsidRDefault="007E6769" w:rsidP="009563F1">
            <w:pPr>
              <w:jc w:val="center"/>
            </w:pPr>
            <w:r w:rsidRPr="00AE35C3">
              <w:rPr>
                <w:rFonts w:hint="eastAsia"/>
                <w:kern w:val="0"/>
              </w:rPr>
              <w:t>氏名（フリガナも記入）</w:t>
            </w:r>
          </w:p>
        </w:tc>
        <w:tc>
          <w:tcPr>
            <w:tcW w:w="6993" w:type="dxa"/>
            <w:vAlign w:val="center"/>
          </w:tcPr>
          <w:p w14:paraId="7C7CE45F" w14:textId="77777777" w:rsidR="007E6769" w:rsidRPr="00AE35C3" w:rsidRDefault="007E6769" w:rsidP="005C4AEF">
            <w:r w:rsidRPr="00AE35C3">
              <w:rPr>
                <w:rFonts w:hint="eastAsia"/>
              </w:rPr>
              <w:t xml:space="preserve">　</w:t>
            </w:r>
          </w:p>
        </w:tc>
      </w:tr>
    </w:tbl>
    <w:p w14:paraId="0AB1ACC0" w14:textId="77777777" w:rsidR="007E6769" w:rsidRPr="00AE35C3" w:rsidRDefault="007E6769" w:rsidP="004F5076">
      <w:pPr>
        <w:rPr>
          <w:rFonts w:ascii="ＭＳ ゴシック" w:eastAsia="ＭＳ ゴシック" w:hAnsi="ＭＳ ゴシック"/>
        </w:rPr>
      </w:pPr>
    </w:p>
    <w:p w14:paraId="5D3D093B" w14:textId="77777777" w:rsidR="007E6769" w:rsidRPr="00AE35C3" w:rsidRDefault="007E6769" w:rsidP="00DF1C1A">
      <w:pPr>
        <w:ind w:firstLineChars="100" w:firstLine="210"/>
        <w:rPr>
          <w:rFonts w:ascii="ＭＳ ゴシック" w:eastAsia="ＭＳ ゴシック" w:hAnsi="ＭＳ ゴシック"/>
        </w:rPr>
      </w:pPr>
      <w:r w:rsidRPr="00AE35C3">
        <w:rPr>
          <w:rFonts w:ascii="ＭＳ ゴシック" w:eastAsia="ＭＳ ゴシック" w:hAnsi="ＭＳ ゴシック" w:hint="eastAsia"/>
        </w:rPr>
        <w:t>主任（監理）技術者の専門資格</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6993"/>
      </w:tblGrid>
      <w:tr w:rsidR="007E6769" w:rsidRPr="00AE35C3" w14:paraId="0F58FBE0" w14:textId="77777777">
        <w:trPr>
          <w:trHeight w:val="487"/>
        </w:trPr>
        <w:tc>
          <w:tcPr>
            <w:tcW w:w="2646" w:type="dxa"/>
            <w:vAlign w:val="center"/>
          </w:tcPr>
          <w:p w14:paraId="09980137" w14:textId="77777777" w:rsidR="007E6769" w:rsidRPr="00AE35C3" w:rsidRDefault="007E6769">
            <w:pPr>
              <w:jc w:val="center"/>
            </w:pPr>
            <w:r w:rsidRPr="00BE62B1">
              <w:rPr>
                <w:rFonts w:hint="eastAsia"/>
                <w:spacing w:val="195"/>
                <w:kern w:val="0"/>
                <w:fitText w:val="2090" w:id="315321358"/>
              </w:rPr>
              <w:t>専門資</w:t>
            </w:r>
            <w:r w:rsidRPr="00BE62B1">
              <w:rPr>
                <w:rFonts w:hint="eastAsia"/>
                <w:spacing w:val="37"/>
                <w:kern w:val="0"/>
                <w:fitText w:val="2090" w:id="315321358"/>
              </w:rPr>
              <w:t>格</w:t>
            </w:r>
          </w:p>
        </w:tc>
        <w:tc>
          <w:tcPr>
            <w:tcW w:w="6993" w:type="dxa"/>
            <w:vAlign w:val="center"/>
          </w:tcPr>
          <w:p w14:paraId="27735A39" w14:textId="77777777" w:rsidR="007E6769" w:rsidRPr="00AE35C3" w:rsidRDefault="007E6769"/>
        </w:tc>
      </w:tr>
    </w:tbl>
    <w:p w14:paraId="63C37892" w14:textId="77777777" w:rsidR="007E6769" w:rsidRPr="00AE35C3" w:rsidRDefault="007E6769" w:rsidP="0029033E">
      <w:pPr>
        <w:pStyle w:val="3"/>
        <w:snapToGrid w:val="0"/>
        <w:ind w:left="0" w:firstLine="0"/>
      </w:pPr>
      <w:r w:rsidRPr="00AE35C3">
        <w:rPr>
          <w:rFonts w:hint="eastAsia"/>
        </w:rPr>
        <w:t>※　主任（監理）技術者の専門資格が評価項目となっている案件でのみ記入する。</w:t>
      </w:r>
    </w:p>
    <w:p w14:paraId="5CF55BB8" w14:textId="77777777" w:rsidR="007E6769" w:rsidRPr="00AE35C3" w:rsidRDefault="007E6769" w:rsidP="0029033E">
      <w:pPr>
        <w:pStyle w:val="3"/>
        <w:snapToGrid w:val="0"/>
        <w:ind w:left="0" w:firstLine="0"/>
      </w:pPr>
    </w:p>
    <w:p w14:paraId="4BCC8426" w14:textId="77777777" w:rsidR="007E6769" w:rsidRPr="00AE35C3" w:rsidRDefault="007E6769" w:rsidP="00C2439F">
      <w:pPr>
        <w:ind w:firstLineChars="100" w:firstLine="210"/>
        <w:rPr>
          <w:rFonts w:ascii="ＭＳ ゴシック" w:eastAsia="ＭＳ ゴシック" w:hAnsi="ＭＳ ゴシック"/>
        </w:rPr>
      </w:pPr>
      <w:r w:rsidRPr="00AE35C3">
        <w:rPr>
          <w:rFonts w:ascii="ＭＳ ゴシック" w:eastAsia="ＭＳ ゴシック" w:hAnsi="ＭＳ ゴシック" w:hint="eastAsia"/>
        </w:rPr>
        <w:t>若手又は女性技術者の配置</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6993"/>
      </w:tblGrid>
      <w:tr w:rsidR="007E6769" w:rsidRPr="00AE35C3" w14:paraId="6A6D8201" w14:textId="77777777" w:rsidTr="00322851">
        <w:trPr>
          <w:trHeight w:val="695"/>
        </w:trPr>
        <w:tc>
          <w:tcPr>
            <w:tcW w:w="2646" w:type="dxa"/>
            <w:vAlign w:val="center"/>
          </w:tcPr>
          <w:p w14:paraId="7FF68BA1" w14:textId="77777777" w:rsidR="007E6769" w:rsidRPr="00AE35C3" w:rsidRDefault="007E6769" w:rsidP="00C2439F">
            <w:pPr>
              <w:jc w:val="center"/>
              <w:rPr>
                <w:kern w:val="0"/>
              </w:rPr>
            </w:pPr>
            <w:r w:rsidRPr="00AE35C3">
              <w:rPr>
                <w:rFonts w:hint="eastAsia"/>
                <w:kern w:val="0"/>
              </w:rPr>
              <w:t>配置する技術者</w:t>
            </w:r>
          </w:p>
        </w:tc>
        <w:tc>
          <w:tcPr>
            <w:tcW w:w="6993" w:type="dxa"/>
            <w:vAlign w:val="center"/>
          </w:tcPr>
          <w:p w14:paraId="305799EC" w14:textId="77777777" w:rsidR="007E6769" w:rsidRPr="00AE35C3" w:rsidRDefault="007E6769" w:rsidP="00CA4DF9">
            <w:pPr>
              <w:numPr>
                <w:ilvl w:val="0"/>
                <w:numId w:val="4"/>
              </w:numPr>
              <w:rPr>
                <w:lang w:eastAsia="zh-TW"/>
              </w:rPr>
            </w:pPr>
            <w:r w:rsidRPr="00AE35C3">
              <w:rPr>
                <w:rFonts w:hint="eastAsia"/>
                <w:lang w:eastAsia="zh-TW"/>
              </w:rPr>
              <w:t xml:space="preserve">若手技術者　　　　□　女性技術者　　　　</w:t>
            </w:r>
          </w:p>
          <w:p w14:paraId="2BB8C515" w14:textId="77777777" w:rsidR="007E6769" w:rsidRPr="00AE35C3" w:rsidRDefault="007E6769" w:rsidP="00CA4DF9">
            <w:pPr>
              <w:numPr>
                <w:ilvl w:val="0"/>
                <w:numId w:val="4"/>
              </w:numPr>
            </w:pPr>
            <w:r w:rsidRPr="00AE35C3">
              <w:rPr>
                <w:rFonts w:hint="eastAsia"/>
              </w:rPr>
              <w:t>配置なし</w:t>
            </w:r>
          </w:p>
        </w:tc>
      </w:tr>
      <w:tr w:rsidR="007E6769" w:rsidRPr="00AE35C3" w14:paraId="398E56D0" w14:textId="77777777" w:rsidTr="00C2439F">
        <w:trPr>
          <w:trHeight w:val="486"/>
        </w:trPr>
        <w:tc>
          <w:tcPr>
            <w:tcW w:w="2646" w:type="dxa"/>
            <w:vAlign w:val="center"/>
          </w:tcPr>
          <w:p w14:paraId="0621563B" w14:textId="77777777" w:rsidR="007E6769" w:rsidRPr="00AE35C3" w:rsidRDefault="007E6769" w:rsidP="00A172A0">
            <w:pPr>
              <w:jc w:val="center"/>
              <w:rPr>
                <w:kern w:val="0"/>
              </w:rPr>
            </w:pPr>
            <w:r w:rsidRPr="00AE35C3">
              <w:rPr>
                <w:rFonts w:hint="eastAsia"/>
                <w:kern w:val="0"/>
              </w:rPr>
              <w:t>従　事　役　職</w:t>
            </w:r>
          </w:p>
        </w:tc>
        <w:tc>
          <w:tcPr>
            <w:tcW w:w="6993" w:type="dxa"/>
            <w:vAlign w:val="center"/>
          </w:tcPr>
          <w:p w14:paraId="47F5BE32" w14:textId="77777777" w:rsidR="007E6769" w:rsidRPr="00AE35C3" w:rsidRDefault="007E6769" w:rsidP="00CA4DF9">
            <w:pPr>
              <w:numPr>
                <w:ilvl w:val="0"/>
                <w:numId w:val="4"/>
              </w:numPr>
              <w:rPr>
                <w:lang w:eastAsia="zh-TW"/>
              </w:rPr>
            </w:pPr>
            <w:r w:rsidRPr="00AE35C3">
              <w:rPr>
                <w:rFonts w:hint="eastAsia"/>
                <w:lang w:eastAsia="zh-TW"/>
              </w:rPr>
              <w:t>主任（監理）技術者　　　　　□　現場代理人</w:t>
            </w:r>
          </w:p>
        </w:tc>
      </w:tr>
      <w:tr w:rsidR="007E6769" w:rsidRPr="00AE35C3" w14:paraId="799AC627" w14:textId="77777777" w:rsidTr="00C2439F">
        <w:trPr>
          <w:trHeight w:val="487"/>
        </w:trPr>
        <w:tc>
          <w:tcPr>
            <w:tcW w:w="2646" w:type="dxa"/>
            <w:vAlign w:val="center"/>
          </w:tcPr>
          <w:p w14:paraId="24A52A74" w14:textId="77777777" w:rsidR="007E6769" w:rsidRPr="00AE35C3" w:rsidRDefault="007E6769" w:rsidP="00C2439F">
            <w:pPr>
              <w:jc w:val="center"/>
            </w:pPr>
            <w:r w:rsidRPr="00AE35C3">
              <w:rPr>
                <w:rFonts w:hint="eastAsia"/>
                <w:kern w:val="0"/>
              </w:rPr>
              <w:t>氏　　　名</w:t>
            </w:r>
          </w:p>
        </w:tc>
        <w:tc>
          <w:tcPr>
            <w:tcW w:w="6993" w:type="dxa"/>
            <w:vAlign w:val="center"/>
          </w:tcPr>
          <w:p w14:paraId="6F5A6327" w14:textId="77777777" w:rsidR="007E6769" w:rsidRPr="00AE35C3" w:rsidRDefault="007E6769" w:rsidP="00C2439F"/>
        </w:tc>
      </w:tr>
      <w:tr w:rsidR="007E6769" w:rsidRPr="00AE35C3" w14:paraId="71DAD762" w14:textId="77777777" w:rsidTr="00C2439F">
        <w:trPr>
          <w:trHeight w:val="487"/>
        </w:trPr>
        <w:tc>
          <w:tcPr>
            <w:tcW w:w="2646" w:type="dxa"/>
            <w:vAlign w:val="center"/>
          </w:tcPr>
          <w:p w14:paraId="41B0B117" w14:textId="77777777" w:rsidR="007E6769" w:rsidRPr="00AE35C3" w:rsidRDefault="007E6769" w:rsidP="00C2439F">
            <w:pPr>
              <w:jc w:val="center"/>
              <w:rPr>
                <w:kern w:val="0"/>
              </w:rPr>
            </w:pPr>
            <w:r w:rsidRPr="00322851">
              <w:rPr>
                <w:rFonts w:hint="eastAsia"/>
                <w:kern w:val="0"/>
                <w:sz w:val="18"/>
                <w:szCs w:val="16"/>
              </w:rPr>
              <w:t>生年月日（若手技術者のみ）</w:t>
            </w:r>
          </w:p>
        </w:tc>
        <w:tc>
          <w:tcPr>
            <w:tcW w:w="6993" w:type="dxa"/>
            <w:vAlign w:val="center"/>
          </w:tcPr>
          <w:p w14:paraId="3286A0FD" w14:textId="77777777" w:rsidR="007E6769" w:rsidRPr="00AE35C3" w:rsidRDefault="007E6769" w:rsidP="00110470">
            <w:r w:rsidRPr="00AE35C3">
              <w:rPr>
                <w:rFonts w:hint="eastAsia"/>
              </w:rPr>
              <w:t xml:space="preserve">　　　年　　　月　　　日生　　　</w:t>
            </w:r>
          </w:p>
        </w:tc>
      </w:tr>
      <w:tr w:rsidR="007E6769" w:rsidRPr="00AE35C3" w14:paraId="2648F867" w14:textId="77777777" w:rsidTr="004730E8">
        <w:trPr>
          <w:trHeight w:val="701"/>
        </w:trPr>
        <w:tc>
          <w:tcPr>
            <w:tcW w:w="2646" w:type="dxa"/>
            <w:vAlign w:val="center"/>
          </w:tcPr>
          <w:p w14:paraId="7385C3C2" w14:textId="77777777" w:rsidR="007E6769" w:rsidRPr="00AE35C3" w:rsidRDefault="007E6769" w:rsidP="00C2439F">
            <w:pPr>
              <w:jc w:val="center"/>
              <w:rPr>
                <w:kern w:val="0"/>
              </w:rPr>
            </w:pPr>
            <w:r w:rsidRPr="00AE35C3">
              <w:rPr>
                <w:rFonts w:hint="eastAsia"/>
                <w:kern w:val="0"/>
              </w:rPr>
              <w:t>補助者の配置</w:t>
            </w:r>
          </w:p>
        </w:tc>
        <w:tc>
          <w:tcPr>
            <w:tcW w:w="6993" w:type="dxa"/>
            <w:vAlign w:val="center"/>
          </w:tcPr>
          <w:p w14:paraId="6DB3DEBD" w14:textId="77777777" w:rsidR="007E6769" w:rsidRPr="00AE35C3" w:rsidRDefault="007E6769" w:rsidP="00CA4DF9">
            <w:pPr>
              <w:numPr>
                <w:ilvl w:val="0"/>
                <w:numId w:val="4"/>
              </w:numPr>
            </w:pPr>
            <w:r w:rsidRPr="00AE35C3">
              <w:rPr>
                <w:rFonts w:hint="eastAsia"/>
              </w:rPr>
              <w:t>有　　（氏名　　　　　　　　　　　　　　）</w:t>
            </w:r>
          </w:p>
          <w:p w14:paraId="2874DCD7" w14:textId="77777777" w:rsidR="007E6769" w:rsidRPr="00AE35C3" w:rsidRDefault="007E6769" w:rsidP="00CA4DF9">
            <w:pPr>
              <w:numPr>
                <w:ilvl w:val="0"/>
                <w:numId w:val="4"/>
              </w:numPr>
            </w:pPr>
            <w:r w:rsidRPr="00AE35C3">
              <w:rPr>
                <w:rFonts w:hint="eastAsia"/>
              </w:rPr>
              <w:t>無</w:t>
            </w:r>
          </w:p>
        </w:tc>
      </w:tr>
    </w:tbl>
    <w:p w14:paraId="586E4828" w14:textId="77777777" w:rsidR="007E6769" w:rsidRPr="00AE35C3" w:rsidRDefault="007E6769" w:rsidP="00C2439F">
      <w:pPr>
        <w:snapToGrid w:val="0"/>
        <w:spacing w:line="240" w:lineRule="atLeast"/>
        <w:ind w:left="630" w:hanging="630"/>
        <w:rPr>
          <w:sz w:val="18"/>
        </w:rPr>
      </w:pPr>
      <w:r w:rsidRPr="00AE35C3">
        <w:rPr>
          <w:rFonts w:hint="eastAsia"/>
          <w:sz w:val="18"/>
        </w:rPr>
        <w:t>※　補助者は若手又は女性技術者を主任（監理）技術者に配置する場合</w:t>
      </w:r>
      <w:r>
        <w:rPr>
          <w:rFonts w:hint="eastAsia"/>
          <w:sz w:val="18"/>
        </w:rPr>
        <w:t>、</w:t>
      </w:r>
      <w:r w:rsidRPr="00AE35C3">
        <w:rPr>
          <w:rFonts w:hint="eastAsia"/>
          <w:sz w:val="18"/>
        </w:rPr>
        <w:t>配置することができる。</w:t>
      </w:r>
    </w:p>
    <w:p w14:paraId="19D2FDFA" w14:textId="77777777" w:rsidR="007E6769" w:rsidRPr="00AE35C3" w:rsidRDefault="007E6769" w:rsidP="00C2439F">
      <w:pPr>
        <w:snapToGrid w:val="0"/>
        <w:spacing w:line="240" w:lineRule="atLeast"/>
        <w:ind w:left="630" w:hanging="630"/>
        <w:rPr>
          <w:sz w:val="18"/>
        </w:rPr>
      </w:pPr>
      <w:r w:rsidRPr="00AE35C3">
        <w:rPr>
          <w:rFonts w:hint="eastAsia"/>
          <w:sz w:val="18"/>
        </w:rPr>
        <w:t>※　実績評価１・２型のみ記入する。</w:t>
      </w:r>
    </w:p>
    <w:p w14:paraId="4E661252" w14:textId="77777777" w:rsidR="007E6769" w:rsidRPr="00AE35C3" w:rsidRDefault="007E6769" w:rsidP="00C2439F">
      <w:pPr>
        <w:rPr>
          <w:rFonts w:ascii="ＭＳ ゴシック" w:eastAsia="ＭＳ ゴシック" w:hAnsi="ＭＳ ゴシック"/>
        </w:rPr>
      </w:pPr>
    </w:p>
    <w:p w14:paraId="3CD9BDF7" w14:textId="77777777" w:rsidR="007E6769" w:rsidRPr="00AE35C3" w:rsidRDefault="007E6769" w:rsidP="001A1122">
      <w:pPr>
        <w:ind w:firstLineChars="100" w:firstLine="210"/>
        <w:jc w:val="left"/>
        <w:rPr>
          <w:rFonts w:ascii="ＭＳ ゴシック" w:eastAsia="ＭＳ ゴシック" w:hAnsi="ＭＳ ゴシック"/>
        </w:rPr>
      </w:pPr>
      <w:r w:rsidRPr="00AE35C3">
        <w:rPr>
          <w:rFonts w:ascii="ＭＳ ゴシック" w:eastAsia="ＭＳ ゴシック" w:hAnsi="ＭＳ ゴシック" w:hint="eastAsia"/>
        </w:rPr>
        <w:t>工事成績の平均（最高）点</w:t>
      </w: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079"/>
        <w:gridCol w:w="6993"/>
      </w:tblGrid>
      <w:tr w:rsidR="007E6769" w:rsidRPr="00AE35C3" w14:paraId="247E3C95" w14:textId="77777777" w:rsidTr="00A114DA">
        <w:trPr>
          <w:cantSplit/>
          <w:trHeight w:val="375"/>
        </w:trPr>
        <w:tc>
          <w:tcPr>
            <w:tcW w:w="567" w:type="dxa"/>
            <w:vMerge w:val="restart"/>
            <w:tcBorders>
              <w:top w:val="single" w:sz="4" w:space="0" w:color="auto"/>
            </w:tcBorders>
            <w:textDirection w:val="tbRlV"/>
            <w:vAlign w:val="center"/>
          </w:tcPr>
          <w:p w14:paraId="08596EF9" w14:textId="77777777" w:rsidR="007E6769" w:rsidRPr="00AE35C3" w:rsidRDefault="007E6769" w:rsidP="001A1122">
            <w:pPr>
              <w:spacing w:line="280" w:lineRule="exact"/>
              <w:ind w:left="113" w:right="113"/>
              <w:jc w:val="center"/>
            </w:pPr>
            <w:r w:rsidRPr="00AE35C3">
              <w:rPr>
                <w:rFonts w:hint="eastAsia"/>
              </w:rPr>
              <w:t>工事１</w:t>
            </w:r>
          </w:p>
        </w:tc>
        <w:tc>
          <w:tcPr>
            <w:tcW w:w="2079" w:type="dxa"/>
            <w:tcBorders>
              <w:top w:val="single" w:sz="4" w:space="0" w:color="auto"/>
            </w:tcBorders>
            <w:vAlign w:val="center"/>
          </w:tcPr>
          <w:p w14:paraId="6A02E972" w14:textId="77777777" w:rsidR="007E6769" w:rsidRPr="00AE35C3" w:rsidRDefault="007E6769" w:rsidP="001A1122">
            <w:pPr>
              <w:spacing w:line="280" w:lineRule="exact"/>
              <w:jc w:val="center"/>
            </w:pPr>
            <w:r w:rsidRPr="00BE62B1">
              <w:rPr>
                <w:rFonts w:hint="eastAsia"/>
                <w:spacing w:val="210"/>
                <w:kern w:val="0"/>
                <w:fitText w:val="1520" w:id="1112883200"/>
              </w:rPr>
              <w:t>工事</w:t>
            </w:r>
            <w:r w:rsidRPr="00BE62B1">
              <w:rPr>
                <w:rFonts w:hint="eastAsia"/>
                <w:spacing w:val="22"/>
                <w:kern w:val="0"/>
                <w:fitText w:val="1520" w:id="1112883200"/>
              </w:rPr>
              <w:t>名</w:t>
            </w:r>
          </w:p>
        </w:tc>
        <w:tc>
          <w:tcPr>
            <w:tcW w:w="6993" w:type="dxa"/>
            <w:tcBorders>
              <w:top w:val="single" w:sz="4" w:space="0" w:color="auto"/>
            </w:tcBorders>
            <w:vAlign w:val="center"/>
          </w:tcPr>
          <w:p w14:paraId="0CC2B3F4" w14:textId="77777777" w:rsidR="007E6769" w:rsidRPr="00AE35C3" w:rsidRDefault="007E6769" w:rsidP="001A1122">
            <w:pPr>
              <w:spacing w:line="280" w:lineRule="exact"/>
            </w:pPr>
          </w:p>
        </w:tc>
      </w:tr>
      <w:tr w:rsidR="007E6769" w:rsidRPr="00AE35C3" w14:paraId="78857E9A" w14:textId="77777777" w:rsidTr="00E944E7">
        <w:trPr>
          <w:cantSplit/>
          <w:trHeight w:val="375"/>
        </w:trPr>
        <w:tc>
          <w:tcPr>
            <w:tcW w:w="567" w:type="dxa"/>
            <w:vMerge/>
            <w:vAlign w:val="center"/>
          </w:tcPr>
          <w:p w14:paraId="19E6E8AA" w14:textId="77777777" w:rsidR="007E6769" w:rsidRPr="00AE35C3" w:rsidRDefault="007E6769" w:rsidP="001A1122">
            <w:pPr>
              <w:spacing w:line="280" w:lineRule="exact"/>
            </w:pPr>
          </w:p>
        </w:tc>
        <w:tc>
          <w:tcPr>
            <w:tcW w:w="2079" w:type="dxa"/>
            <w:vAlign w:val="center"/>
          </w:tcPr>
          <w:p w14:paraId="4A786EA4" w14:textId="77777777" w:rsidR="007E6769" w:rsidRPr="00AE35C3" w:rsidRDefault="007E6769" w:rsidP="001A1122">
            <w:pPr>
              <w:spacing w:line="280" w:lineRule="exact"/>
              <w:jc w:val="center"/>
            </w:pPr>
            <w:r>
              <w:rPr>
                <w:rFonts w:hint="eastAsia"/>
                <w:spacing w:val="58"/>
                <w:kern w:val="0"/>
                <w:fitText w:val="1520" w:id="1112883201"/>
              </w:rPr>
              <w:t>工事成績</w:t>
            </w:r>
            <w:r>
              <w:rPr>
                <w:rFonts w:hint="eastAsia"/>
                <w:spacing w:val="3"/>
                <w:kern w:val="0"/>
                <w:fitText w:val="1520" w:id="1112883201"/>
              </w:rPr>
              <w:t>点</w:t>
            </w:r>
          </w:p>
        </w:tc>
        <w:tc>
          <w:tcPr>
            <w:tcW w:w="6993" w:type="dxa"/>
            <w:vAlign w:val="center"/>
          </w:tcPr>
          <w:p w14:paraId="09395BDA" w14:textId="77777777" w:rsidR="007E6769" w:rsidRPr="00AE35C3" w:rsidRDefault="007E6769" w:rsidP="001A1122">
            <w:pPr>
              <w:spacing w:line="280" w:lineRule="exact"/>
              <w:rPr>
                <w:lang w:eastAsia="zh-CN"/>
              </w:rPr>
            </w:pPr>
            <w:r w:rsidRPr="00AE35C3">
              <w:rPr>
                <w:rFonts w:hint="eastAsia"/>
                <w:lang w:eastAsia="zh-CN"/>
              </w:rPr>
              <w:t xml:space="preserve">　　　　　　　　　　　　　点</w:t>
            </w:r>
          </w:p>
        </w:tc>
      </w:tr>
      <w:tr w:rsidR="007E6769" w:rsidRPr="00AE35C3" w14:paraId="0E9BF51A" w14:textId="77777777" w:rsidTr="009F5EE0">
        <w:trPr>
          <w:cantSplit/>
          <w:trHeight w:val="662"/>
        </w:trPr>
        <w:tc>
          <w:tcPr>
            <w:tcW w:w="567" w:type="dxa"/>
            <w:vMerge/>
            <w:vAlign w:val="center"/>
          </w:tcPr>
          <w:p w14:paraId="3456D3EE" w14:textId="77777777" w:rsidR="007E6769" w:rsidRPr="00AE35C3" w:rsidRDefault="007E6769" w:rsidP="009F5EE0">
            <w:pPr>
              <w:spacing w:line="280" w:lineRule="exact"/>
              <w:rPr>
                <w:lang w:eastAsia="zh-CN"/>
              </w:rPr>
            </w:pPr>
          </w:p>
        </w:tc>
        <w:tc>
          <w:tcPr>
            <w:tcW w:w="2079" w:type="dxa"/>
            <w:vAlign w:val="center"/>
          </w:tcPr>
          <w:p w14:paraId="020D2037" w14:textId="77777777" w:rsidR="007E6769" w:rsidRPr="00AE35C3" w:rsidRDefault="007E6769" w:rsidP="009F5EE0">
            <w:pPr>
              <w:spacing w:line="280" w:lineRule="exact"/>
              <w:jc w:val="center"/>
            </w:pPr>
            <w:r w:rsidRPr="00BE62B1">
              <w:rPr>
                <w:rFonts w:hint="eastAsia"/>
                <w:spacing w:val="15"/>
                <w:kern w:val="0"/>
                <w:fitText w:val="1520" w:id="1112883202"/>
              </w:rPr>
              <w:t>コリンズ登</w:t>
            </w:r>
            <w:r w:rsidRPr="00BE62B1">
              <w:rPr>
                <w:rFonts w:hint="eastAsia"/>
                <w:spacing w:val="52"/>
                <w:kern w:val="0"/>
                <w:fitText w:val="1520" w:id="1112883202"/>
              </w:rPr>
              <w:t>録</w:t>
            </w:r>
          </w:p>
        </w:tc>
        <w:tc>
          <w:tcPr>
            <w:tcW w:w="6993" w:type="dxa"/>
            <w:vAlign w:val="center"/>
          </w:tcPr>
          <w:p w14:paraId="4C998DC9" w14:textId="77777777" w:rsidR="007E6769" w:rsidRPr="00AE35C3" w:rsidRDefault="007E6769" w:rsidP="00CA4DF9">
            <w:pPr>
              <w:numPr>
                <w:ilvl w:val="0"/>
                <w:numId w:val="5"/>
              </w:numPr>
              <w:rPr>
                <w:lang w:eastAsia="zh-CN"/>
              </w:rPr>
            </w:pPr>
            <w:r w:rsidRPr="00AE35C3">
              <w:rPr>
                <w:rFonts w:hint="eastAsia"/>
                <w:lang w:eastAsia="zh-CN"/>
              </w:rPr>
              <w:t xml:space="preserve">有　　（登録番号　　　　　　　　　　　　　　　　　　　）　</w:t>
            </w:r>
          </w:p>
          <w:p w14:paraId="39E12D84" w14:textId="77777777" w:rsidR="007E6769" w:rsidRPr="00AE35C3" w:rsidRDefault="007E6769" w:rsidP="00CA4DF9">
            <w:pPr>
              <w:numPr>
                <w:ilvl w:val="0"/>
                <w:numId w:val="5"/>
              </w:numPr>
            </w:pPr>
            <w:r w:rsidRPr="00AE35C3">
              <w:rPr>
                <w:rFonts w:hint="eastAsia"/>
              </w:rPr>
              <w:t>無</w:t>
            </w:r>
          </w:p>
        </w:tc>
      </w:tr>
      <w:tr w:rsidR="007E6769" w:rsidRPr="00AE35C3" w14:paraId="1EB3CB63" w14:textId="77777777" w:rsidTr="00E944E7">
        <w:trPr>
          <w:cantSplit/>
          <w:trHeight w:val="375"/>
        </w:trPr>
        <w:tc>
          <w:tcPr>
            <w:tcW w:w="567" w:type="dxa"/>
            <w:vMerge/>
            <w:tcBorders>
              <w:bottom w:val="double" w:sz="4" w:space="0" w:color="auto"/>
            </w:tcBorders>
            <w:vAlign w:val="center"/>
          </w:tcPr>
          <w:p w14:paraId="10169940" w14:textId="77777777" w:rsidR="007E6769" w:rsidRPr="00AE35C3" w:rsidRDefault="007E6769" w:rsidP="009F5EE0">
            <w:pPr>
              <w:spacing w:line="280" w:lineRule="exact"/>
            </w:pPr>
          </w:p>
        </w:tc>
        <w:tc>
          <w:tcPr>
            <w:tcW w:w="2079" w:type="dxa"/>
            <w:tcBorders>
              <w:bottom w:val="double" w:sz="4" w:space="0" w:color="auto"/>
            </w:tcBorders>
            <w:vAlign w:val="center"/>
          </w:tcPr>
          <w:p w14:paraId="4E01E592" w14:textId="77777777" w:rsidR="007E6769" w:rsidRPr="00AE35C3" w:rsidRDefault="007E6769" w:rsidP="009F5EE0">
            <w:pPr>
              <w:spacing w:line="280" w:lineRule="exact"/>
              <w:jc w:val="center"/>
            </w:pPr>
            <w:r w:rsidRPr="00322851">
              <w:rPr>
                <w:rFonts w:hint="eastAsia"/>
                <w:kern w:val="0"/>
                <w:sz w:val="20"/>
                <w:szCs w:val="18"/>
              </w:rPr>
              <w:t>添付資料・補足事項</w:t>
            </w:r>
          </w:p>
        </w:tc>
        <w:tc>
          <w:tcPr>
            <w:tcW w:w="6993" w:type="dxa"/>
            <w:tcBorders>
              <w:bottom w:val="double" w:sz="4" w:space="0" w:color="auto"/>
            </w:tcBorders>
            <w:vAlign w:val="center"/>
          </w:tcPr>
          <w:p w14:paraId="39D0EA28" w14:textId="77777777" w:rsidR="007E6769" w:rsidRPr="00AE35C3" w:rsidRDefault="007E6769" w:rsidP="009F5EE0">
            <w:pPr>
              <w:spacing w:line="280" w:lineRule="exact"/>
              <w:rPr>
                <w:sz w:val="18"/>
                <w:szCs w:val="18"/>
              </w:rPr>
            </w:pPr>
            <w:r w:rsidRPr="00AE35C3">
              <w:rPr>
                <w:rFonts w:hint="eastAsia"/>
                <w:sz w:val="18"/>
                <w:szCs w:val="18"/>
              </w:rPr>
              <w:t>※コリンズ登録内容確認書だけでは経験工事の内容が確認できない場合</w:t>
            </w:r>
            <w:r>
              <w:rPr>
                <w:rFonts w:hint="eastAsia"/>
                <w:sz w:val="18"/>
                <w:szCs w:val="18"/>
              </w:rPr>
              <w:t>、</w:t>
            </w:r>
            <w:r w:rsidRPr="00AE35C3">
              <w:rPr>
                <w:rFonts w:hint="eastAsia"/>
                <w:sz w:val="18"/>
                <w:szCs w:val="18"/>
              </w:rPr>
              <w:t>コリンズに登録されていない場合</w:t>
            </w:r>
            <w:r>
              <w:rPr>
                <w:rFonts w:hint="eastAsia"/>
                <w:sz w:val="18"/>
                <w:szCs w:val="18"/>
              </w:rPr>
              <w:t>、</w:t>
            </w:r>
            <w:r w:rsidRPr="00AE35C3">
              <w:rPr>
                <w:rFonts w:hint="eastAsia"/>
                <w:sz w:val="18"/>
                <w:szCs w:val="18"/>
              </w:rPr>
              <w:t>添付する資料名を記載する。</w:t>
            </w:r>
          </w:p>
        </w:tc>
      </w:tr>
      <w:tr w:rsidR="007E6769" w:rsidRPr="00AE35C3" w14:paraId="43C06D54" w14:textId="77777777" w:rsidTr="00E944E7">
        <w:trPr>
          <w:cantSplit/>
          <w:trHeight w:val="375"/>
        </w:trPr>
        <w:tc>
          <w:tcPr>
            <w:tcW w:w="567" w:type="dxa"/>
            <w:vMerge w:val="restart"/>
            <w:tcBorders>
              <w:top w:val="double" w:sz="4" w:space="0" w:color="auto"/>
            </w:tcBorders>
            <w:textDirection w:val="tbRlV"/>
            <w:vAlign w:val="center"/>
          </w:tcPr>
          <w:p w14:paraId="728E5A0C" w14:textId="77777777" w:rsidR="007E6769" w:rsidRPr="00AE35C3" w:rsidRDefault="007E6769" w:rsidP="009F5EE0">
            <w:pPr>
              <w:spacing w:line="280" w:lineRule="exact"/>
              <w:ind w:left="113" w:right="113"/>
              <w:jc w:val="center"/>
            </w:pPr>
            <w:r w:rsidRPr="00AE35C3">
              <w:rPr>
                <w:rFonts w:hint="eastAsia"/>
              </w:rPr>
              <w:t>工事２</w:t>
            </w:r>
          </w:p>
        </w:tc>
        <w:tc>
          <w:tcPr>
            <w:tcW w:w="2079" w:type="dxa"/>
            <w:tcBorders>
              <w:top w:val="double" w:sz="4" w:space="0" w:color="auto"/>
            </w:tcBorders>
            <w:vAlign w:val="center"/>
          </w:tcPr>
          <w:p w14:paraId="5A216A54" w14:textId="77777777" w:rsidR="007E6769" w:rsidRPr="00AE35C3" w:rsidRDefault="007E6769" w:rsidP="009F5EE0">
            <w:pPr>
              <w:spacing w:line="280" w:lineRule="exact"/>
              <w:jc w:val="center"/>
            </w:pPr>
            <w:r w:rsidRPr="00BE62B1">
              <w:rPr>
                <w:rFonts w:hint="eastAsia"/>
                <w:spacing w:val="210"/>
                <w:kern w:val="0"/>
                <w:fitText w:val="1520" w:id="1112883203"/>
              </w:rPr>
              <w:t>工事</w:t>
            </w:r>
            <w:r w:rsidRPr="00BE62B1">
              <w:rPr>
                <w:rFonts w:hint="eastAsia"/>
                <w:spacing w:val="22"/>
                <w:kern w:val="0"/>
                <w:fitText w:val="1520" w:id="1112883203"/>
              </w:rPr>
              <w:t>名</w:t>
            </w:r>
          </w:p>
        </w:tc>
        <w:tc>
          <w:tcPr>
            <w:tcW w:w="6993" w:type="dxa"/>
            <w:tcBorders>
              <w:top w:val="double" w:sz="4" w:space="0" w:color="auto"/>
            </w:tcBorders>
            <w:vAlign w:val="center"/>
          </w:tcPr>
          <w:p w14:paraId="4EF90EFA" w14:textId="77777777" w:rsidR="007E6769" w:rsidRPr="00AE35C3" w:rsidRDefault="007E6769" w:rsidP="009F5EE0">
            <w:pPr>
              <w:spacing w:line="280" w:lineRule="exact"/>
            </w:pPr>
          </w:p>
        </w:tc>
      </w:tr>
      <w:tr w:rsidR="007E6769" w:rsidRPr="00AE35C3" w14:paraId="2940FD83" w14:textId="77777777" w:rsidTr="00E944E7">
        <w:trPr>
          <w:cantSplit/>
          <w:trHeight w:val="375"/>
        </w:trPr>
        <w:tc>
          <w:tcPr>
            <w:tcW w:w="567" w:type="dxa"/>
            <w:vMerge/>
            <w:vAlign w:val="center"/>
          </w:tcPr>
          <w:p w14:paraId="482F078E" w14:textId="77777777" w:rsidR="007E6769" w:rsidRPr="00AE35C3" w:rsidRDefault="007E6769" w:rsidP="009F5EE0">
            <w:pPr>
              <w:spacing w:line="280" w:lineRule="exact"/>
            </w:pPr>
          </w:p>
        </w:tc>
        <w:tc>
          <w:tcPr>
            <w:tcW w:w="2079" w:type="dxa"/>
            <w:vAlign w:val="center"/>
          </w:tcPr>
          <w:p w14:paraId="4F41BCD5" w14:textId="77777777" w:rsidR="007E6769" w:rsidRPr="00AE35C3" w:rsidRDefault="007E6769" w:rsidP="009F5EE0">
            <w:pPr>
              <w:spacing w:line="280" w:lineRule="exact"/>
              <w:jc w:val="center"/>
            </w:pPr>
            <w:r>
              <w:rPr>
                <w:rFonts w:hint="eastAsia"/>
                <w:spacing w:val="58"/>
                <w:kern w:val="0"/>
                <w:fitText w:val="1520" w:id="1112883204"/>
              </w:rPr>
              <w:t>工事成績</w:t>
            </w:r>
            <w:r>
              <w:rPr>
                <w:rFonts w:hint="eastAsia"/>
                <w:spacing w:val="3"/>
                <w:kern w:val="0"/>
                <w:fitText w:val="1520" w:id="1112883204"/>
              </w:rPr>
              <w:t>点</w:t>
            </w:r>
          </w:p>
        </w:tc>
        <w:tc>
          <w:tcPr>
            <w:tcW w:w="6993" w:type="dxa"/>
            <w:vAlign w:val="center"/>
          </w:tcPr>
          <w:p w14:paraId="27F626F3" w14:textId="77777777" w:rsidR="007E6769" w:rsidRPr="00AE35C3" w:rsidRDefault="007E6769" w:rsidP="009F5EE0">
            <w:pPr>
              <w:spacing w:line="280" w:lineRule="exact"/>
              <w:rPr>
                <w:lang w:eastAsia="zh-CN"/>
              </w:rPr>
            </w:pPr>
            <w:r w:rsidRPr="00AE35C3">
              <w:rPr>
                <w:rFonts w:hint="eastAsia"/>
                <w:lang w:eastAsia="zh-CN"/>
              </w:rPr>
              <w:t xml:space="preserve">　　　　　　　　　　　　　点</w:t>
            </w:r>
          </w:p>
        </w:tc>
      </w:tr>
      <w:tr w:rsidR="007E6769" w:rsidRPr="00AE35C3" w14:paraId="0071E383" w14:textId="77777777" w:rsidTr="009F5EE0">
        <w:trPr>
          <w:cantSplit/>
          <w:trHeight w:val="762"/>
        </w:trPr>
        <w:tc>
          <w:tcPr>
            <w:tcW w:w="567" w:type="dxa"/>
            <w:vMerge/>
            <w:vAlign w:val="center"/>
          </w:tcPr>
          <w:p w14:paraId="3D4A5E23" w14:textId="77777777" w:rsidR="007E6769" w:rsidRPr="00AE35C3" w:rsidRDefault="007E6769" w:rsidP="009F5EE0">
            <w:pPr>
              <w:spacing w:line="280" w:lineRule="exact"/>
              <w:rPr>
                <w:lang w:eastAsia="zh-CN"/>
              </w:rPr>
            </w:pPr>
          </w:p>
        </w:tc>
        <w:tc>
          <w:tcPr>
            <w:tcW w:w="2079" w:type="dxa"/>
            <w:vAlign w:val="center"/>
          </w:tcPr>
          <w:p w14:paraId="690A2C7E" w14:textId="77777777" w:rsidR="007E6769" w:rsidRPr="00AE35C3" w:rsidRDefault="007E6769" w:rsidP="009F5EE0">
            <w:pPr>
              <w:spacing w:line="280" w:lineRule="exact"/>
              <w:jc w:val="center"/>
            </w:pPr>
            <w:r w:rsidRPr="00BE62B1">
              <w:rPr>
                <w:rFonts w:hint="eastAsia"/>
                <w:spacing w:val="15"/>
                <w:kern w:val="0"/>
                <w:fitText w:val="1520" w:id="1112883205"/>
              </w:rPr>
              <w:t>コリンズ登</w:t>
            </w:r>
            <w:r w:rsidRPr="00BE62B1">
              <w:rPr>
                <w:rFonts w:hint="eastAsia"/>
                <w:spacing w:val="52"/>
                <w:kern w:val="0"/>
                <w:fitText w:val="1520" w:id="1112883205"/>
              </w:rPr>
              <w:t>録</w:t>
            </w:r>
          </w:p>
        </w:tc>
        <w:tc>
          <w:tcPr>
            <w:tcW w:w="6993" w:type="dxa"/>
            <w:vAlign w:val="center"/>
          </w:tcPr>
          <w:p w14:paraId="4659DE6D" w14:textId="77777777" w:rsidR="007E6769" w:rsidRPr="00AE35C3" w:rsidRDefault="007E6769" w:rsidP="00CA4DF9">
            <w:pPr>
              <w:numPr>
                <w:ilvl w:val="0"/>
                <w:numId w:val="5"/>
              </w:numPr>
              <w:rPr>
                <w:lang w:eastAsia="zh-CN"/>
              </w:rPr>
            </w:pPr>
            <w:r w:rsidRPr="00AE35C3">
              <w:rPr>
                <w:rFonts w:hint="eastAsia"/>
                <w:lang w:eastAsia="zh-CN"/>
              </w:rPr>
              <w:t xml:space="preserve">有　　（登録番号　　　　　　　　　　　　　　　　　　　）　</w:t>
            </w:r>
          </w:p>
          <w:p w14:paraId="00B6D0B8" w14:textId="77777777" w:rsidR="007E6769" w:rsidRPr="00AE35C3" w:rsidRDefault="007E6769" w:rsidP="00CA4DF9">
            <w:pPr>
              <w:numPr>
                <w:ilvl w:val="0"/>
                <w:numId w:val="5"/>
              </w:numPr>
            </w:pPr>
            <w:r w:rsidRPr="00AE35C3">
              <w:rPr>
                <w:rFonts w:hint="eastAsia"/>
              </w:rPr>
              <w:t>無</w:t>
            </w:r>
          </w:p>
        </w:tc>
      </w:tr>
      <w:tr w:rsidR="007E6769" w:rsidRPr="00AE35C3" w14:paraId="1FFEB125" w14:textId="77777777" w:rsidTr="00E944E7">
        <w:trPr>
          <w:cantSplit/>
          <w:trHeight w:val="375"/>
        </w:trPr>
        <w:tc>
          <w:tcPr>
            <w:tcW w:w="567" w:type="dxa"/>
            <w:vMerge/>
            <w:tcBorders>
              <w:bottom w:val="double" w:sz="4" w:space="0" w:color="auto"/>
            </w:tcBorders>
            <w:vAlign w:val="center"/>
          </w:tcPr>
          <w:p w14:paraId="2C31C2B4" w14:textId="77777777" w:rsidR="007E6769" w:rsidRPr="00AE35C3" w:rsidRDefault="007E6769" w:rsidP="009F5EE0">
            <w:pPr>
              <w:spacing w:line="280" w:lineRule="exact"/>
            </w:pPr>
          </w:p>
        </w:tc>
        <w:tc>
          <w:tcPr>
            <w:tcW w:w="2079" w:type="dxa"/>
            <w:tcBorders>
              <w:bottom w:val="double" w:sz="4" w:space="0" w:color="auto"/>
            </w:tcBorders>
            <w:vAlign w:val="center"/>
          </w:tcPr>
          <w:p w14:paraId="0C073584" w14:textId="77777777" w:rsidR="007E6769" w:rsidRPr="00AE35C3" w:rsidRDefault="007E6769" w:rsidP="009F5EE0">
            <w:pPr>
              <w:spacing w:line="280" w:lineRule="exact"/>
              <w:jc w:val="center"/>
            </w:pPr>
            <w:r w:rsidRPr="00322851">
              <w:rPr>
                <w:rFonts w:hint="eastAsia"/>
                <w:kern w:val="0"/>
                <w:sz w:val="20"/>
                <w:szCs w:val="18"/>
              </w:rPr>
              <w:t>添付資料・補足事項</w:t>
            </w:r>
          </w:p>
        </w:tc>
        <w:tc>
          <w:tcPr>
            <w:tcW w:w="6993" w:type="dxa"/>
            <w:tcBorders>
              <w:bottom w:val="double" w:sz="4" w:space="0" w:color="auto"/>
            </w:tcBorders>
            <w:vAlign w:val="center"/>
          </w:tcPr>
          <w:p w14:paraId="18195C82" w14:textId="518B2B34" w:rsidR="007E6769" w:rsidRPr="009E79A4" w:rsidRDefault="00DC335C" w:rsidP="009F5EE0">
            <w:pPr>
              <w:spacing w:line="280" w:lineRule="exact"/>
            </w:pPr>
            <w:r w:rsidRPr="009E79A4">
              <w:rPr>
                <w:rFonts w:hint="eastAsia"/>
                <w:sz w:val="18"/>
                <w:szCs w:val="16"/>
              </w:rPr>
              <w:t>※コリンズ登録内容確認書だけでは経験工事の内容が確認できない場合、コリンズに登録されていない場合、添付する資料名を記載する。</w:t>
            </w:r>
          </w:p>
        </w:tc>
      </w:tr>
      <w:tr w:rsidR="007E6769" w:rsidRPr="00AE35C3" w14:paraId="011AFEA2" w14:textId="77777777" w:rsidTr="00E944E7">
        <w:trPr>
          <w:cantSplit/>
          <w:trHeight w:val="375"/>
        </w:trPr>
        <w:tc>
          <w:tcPr>
            <w:tcW w:w="567" w:type="dxa"/>
            <w:vMerge w:val="restart"/>
            <w:tcBorders>
              <w:top w:val="double" w:sz="4" w:space="0" w:color="auto"/>
            </w:tcBorders>
            <w:textDirection w:val="tbRlV"/>
            <w:vAlign w:val="center"/>
          </w:tcPr>
          <w:p w14:paraId="08DEA655" w14:textId="77777777" w:rsidR="007E6769" w:rsidRPr="00AE35C3" w:rsidRDefault="007E6769" w:rsidP="009F5EE0">
            <w:pPr>
              <w:spacing w:line="280" w:lineRule="exact"/>
              <w:ind w:left="113" w:right="113"/>
              <w:jc w:val="center"/>
            </w:pPr>
            <w:r w:rsidRPr="00AE35C3">
              <w:rPr>
                <w:rFonts w:hint="eastAsia"/>
              </w:rPr>
              <w:t>工事３</w:t>
            </w:r>
          </w:p>
        </w:tc>
        <w:tc>
          <w:tcPr>
            <w:tcW w:w="2079" w:type="dxa"/>
            <w:tcBorders>
              <w:top w:val="double" w:sz="4" w:space="0" w:color="auto"/>
            </w:tcBorders>
            <w:vAlign w:val="center"/>
          </w:tcPr>
          <w:p w14:paraId="609FCA74" w14:textId="77777777" w:rsidR="007E6769" w:rsidRPr="00AE35C3" w:rsidRDefault="007E6769" w:rsidP="009F5EE0">
            <w:pPr>
              <w:spacing w:line="280" w:lineRule="exact"/>
              <w:jc w:val="center"/>
            </w:pPr>
            <w:r w:rsidRPr="00BE62B1">
              <w:rPr>
                <w:rFonts w:hint="eastAsia"/>
                <w:spacing w:val="210"/>
                <w:kern w:val="0"/>
                <w:fitText w:val="1520" w:id="1112883206"/>
              </w:rPr>
              <w:t>工事</w:t>
            </w:r>
            <w:r w:rsidRPr="00BE62B1">
              <w:rPr>
                <w:rFonts w:hint="eastAsia"/>
                <w:spacing w:val="22"/>
                <w:kern w:val="0"/>
                <w:fitText w:val="1520" w:id="1112883206"/>
              </w:rPr>
              <w:t>名</w:t>
            </w:r>
          </w:p>
        </w:tc>
        <w:tc>
          <w:tcPr>
            <w:tcW w:w="6993" w:type="dxa"/>
            <w:tcBorders>
              <w:top w:val="double" w:sz="4" w:space="0" w:color="auto"/>
            </w:tcBorders>
            <w:vAlign w:val="center"/>
          </w:tcPr>
          <w:p w14:paraId="6D26B5D8" w14:textId="77777777" w:rsidR="007E6769" w:rsidRPr="00AE35C3" w:rsidRDefault="007E6769" w:rsidP="009F5EE0">
            <w:pPr>
              <w:spacing w:line="280" w:lineRule="exact"/>
            </w:pPr>
          </w:p>
        </w:tc>
      </w:tr>
      <w:tr w:rsidR="007E6769" w:rsidRPr="00AE35C3" w14:paraId="79F60AFA" w14:textId="77777777" w:rsidTr="00E944E7">
        <w:trPr>
          <w:cantSplit/>
          <w:trHeight w:val="375"/>
        </w:trPr>
        <w:tc>
          <w:tcPr>
            <w:tcW w:w="567" w:type="dxa"/>
            <w:vMerge/>
            <w:vAlign w:val="center"/>
          </w:tcPr>
          <w:p w14:paraId="03A73458" w14:textId="77777777" w:rsidR="007E6769" w:rsidRPr="00AE35C3" w:rsidRDefault="007E6769" w:rsidP="009F5EE0">
            <w:pPr>
              <w:spacing w:line="280" w:lineRule="exact"/>
            </w:pPr>
          </w:p>
        </w:tc>
        <w:tc>
          <w:tcPr>
            <w:tcW w:w="2079" w:type="dxa"/>
            <w:vAlign w:val="center"/>
          </w:tcPr>
          <w:p w14:paraId="408FBCE2" w14:textId="77777777" w:rsidR="007E6769" w:rsidRPr="00AE35C3" w:rsidRDefault="007E6769" w:rsidP="009F5EE0">
            <w:pPr>
              <w:spacing w:line="280" w:lineRule="exact"/>
              <w:jc w:val="center"/>
            </w:pPr>
            <w:r>
              <w:rPr>
                <w:rFonts w:hint="eastAsia"/>
                <w:spacing w:val="58"/>
                <w:kern w:val="0"/>
                <w:fitText w:val="1520" w:id="1112883207"/>
              </w:rPr>
              <w:t>工事成績</w:t>
            </w:r>
            <w:r>
              <w:rPr>
                <w:rFonts w:hint="eastAsia"/>
                <w:spacing w:val="3"/>
                <w:kern w:val="0"/>
                <w:fitText w:val="1520" w:id="1112883207"/>
              </w:rPr>
              <w:t>点</w:t>
            </w:r>
          </w:p>
        </w:tc>
        <w:tc>
          <w:tcPr>
            <w:tcW w:w="6993" w:type="dxa"/>
            <w:vAlign w:val="center"/>
          </w:tcPr>
          <w:p w14:paraId="654DEFD1" w14:textId="77777777" w:rsidR="007E6769" w:rsidRPr="00AE35C3" w:rsidRDefault="007E6769" w:rsidP="009F5EE0">
            <w:pPr>
              <w:spacing w:line="280" w:lineRule="exact"/>
              <w:rPr>
                <w:lang w:eastAsia="zh-CN"/>
              </w:rPr>
            </w:pPr>
            <w:r w:rsidRPr="00AE35C3">
              <w:rPr>
                <w:rFonts w:hint="eastAsia"/>
                <w:lang w:eastAsia="zh-CN"/>
              </w:rPr>
              <w:t xml:space="preserve">　　　　　　　　　　　　　点</w:t>
            </w:r>
          </w:p>
        </w:tc>
      </w:tr>
      <w:tr w:rsidR="007E6769" w:rsidRPr="00AE35C3" w14:paraId="6518144D" w14:textId="77777777" w:rsidTr="009F5EE0">
        <w:trPr>
          <w:cantSplit/>
          <w:trHeight w:val="751"/>
        </w:trPr>
        <w:tc>
          <w:tcPr>
            <w:tcW w:w="567" w:type="dxa"/>
            <w:vMerge/>
            <w:vAlign w:val="center"/>
          </w:tcPr>
          <w:p w14:paraId="6F1001CB" w14:textId="77777777" w:rsidR="007E6769" w:rsidRPr="00AE35C3" w:rsidRDefault="007E6769" w:rsidP="009F5EE0">
            <w:pPr>
              <w:spacing w:line="280" w:lineRule="exact"/>
              <w:rPr>
                <w:lang w:eastAsia="zh-CN"/>
              </w:rPr>
            </w:pPr>
          </w:p>
        </w:tc>
        <w:tc>
          <w:tcPr>
            <w:tcW w:w="2079" w:type="dxa"/>
            <w:vAlign w:val="center"/>
          </w:tcPr>
          <w:p w14:paraId="5421B504" w14:textId="77777777" w:rsidR="007E6769" w:rsidRPr="00AE35C3" w:rsidRDefault="007E6769" w:rsidP="009F5EE0">
            <w:pPr>
              <w:spacing w:line="280" w:lineRule="exact"/>
              <w:jc w:val="center"/>
            </w:pPr>
            <w:r w:rsidRPr="00BE62B1">
              <w:rPr>
                <w:rFonts w:hint="eastAsia"/>
                <w:spacing w:val="15"/>
                <w:kern w:val="0"/>
                <w:fitText w:val="1520" w:id="1112883208"/>
              </w:rPr>
              <w:t>コリンズ登</w:t>
            </w:r>
            <w:r w:rsidRPr="00BE62B1">
              <w:rPr>
                <w:rFonts w:hint="eastAsia"/>
                <w:spacing w:val="52"/>
                <w:kern w:val="0"/>
                <w:fitText w:val="1520" w:id="1112883208"/>
              </w:rPr>
              <w:t>録</w:t>
            </w:r>
          </w:p>
        </w:tc>
        <w:tc>
          <w:tcPr>
            <w:tcW w:w="6993" w:type="dxa"/>
            <w:vAlign w:val="center"/>
          </w:tcPr>
          <w:p w14:paraId="2C2A466D" w14:textId="77777777" w:rsidR="007E6769" w:rsidRPr="00AE35C3" w:rsidRDefault="007E6769" w:rsidP="00CA4DF9">
            <w:pPr>
              <w:numPr>
                <w:ilvl w:val="0"/>
                <w:numId w:val="5"/>
              </w:numPr>
              <w:rPr>
                <w:lang w:eastAsia="zh-CN"/>
              </w:rPr>
            </w:pPr>
            <w:r w:rsidRPr="00AE35C3">
              <w:rPr>
                <w:rFonts w:hint="eastAsia"/>
                <w:lang w:eastAsia="zh-CN"/>
              </w:rPr>
              <w:t xml:space="preserve">有　　（登録番号　　　　　　　　　　　　　　　　　　　）　</w:t>
            </w:r>
          </w:p>
          <w:p w14:paraId="6CDC939E" w14:textId="77777777" w:rsidR="007E6769" w:rsidRPr="00AE35C3" w:rsidRDefault="007E6769" w:rsidP="00CA4DF9">
            <w:pPr>
              <w:numPr>
                <w:ilvl w:val="0"/>
                <w:numId w:val="5"/>
              </w:numPr>
            </w:pPr>
            <w:r w:rsidRPr="00AE35C3">
              <w:rPr>
                <w:rFonts w:hint="eastAsia"/>
              </w:rPr>
              <w:t>無</w:t>
            </w:r>
          </w:p>
        </w:tc>
      </w:tr>
      <w:tr w:rsidR="007E6769" w:rsidRPr="00AE35C3" w14:paraId="12500927" w14:textId="77777777" w:rsidTr="00E944E7">
        <w:trPr>
          <w:cantSplit/>
          <w:trHeight w:val="375"/>
        </w:trPr>
        <w:tc>
          <w:tcPr>
            <w:tcW w:w="567" w:type="dxa"/>
            <w:vMerge/>
            <w:vAlign w:val="center"/>
          </w:tcPr>
          <w:p w14:paraId="67CFAA35" w14:textId="77777777" w:rsidR="007E6769" w:rsidRPr="00AE35C3" w:rsidRDefault="007E6769" w:rsidP="009F5EE0">
            <w:pPr>
              <w:spacing w:line="280" w:lineRule="exact"/>
            </w:pPr>
          </w:p>
        </w:tc>
        <w:tc>
          <w:tcPr>
            <w:tcW w:w="2079" w:type="dxa"/>
            <w:vAlign w:val="center"/>
          </w:tcPr>
          <w:p w14:paraId="24C1A419" w14:textId="77777777" w:rsidR="007E6769" w:rsidRPr="00AE35C3" w:rsidRDefault="007E6769" w:rsidP="009F5EE0">
            <w:pPr>
              <w:spacing w:line="280" w:lineRule="exact"/>
              <w:jc w:val="center"/>
            </w:pPr>
            <w:r w:rsidRPr="00322851">
              <w:rPr>
                <w:rFonts w:hint="eastAsia"/>
                <w:kern w:val="0"/>
                <w:sz w:val="20"/>
                <w:szCs w:val="18"/>
              </w:rPr>
              <w:t>添付資料・補足事項</w:t>
            </w:r>
          </w:p>
        </w:tc>
        <w:tc>
          <w:tcPr>
            <w:tcW w:w="6993" w:type="dxa"/>
            <w:vAlign w:val="center"/>
          </w:tcPr>
          <w:p w14:paraId="33C11BB0" w14:textId="0351CBEA" w:rsidR="007E6769" w:rsidRPr="009E79A4" w:rsidRDefault="007F47F4" w:rsidP="00041275">
            <w:pPr>
              <w:spacing w:line="280" w:lineRule="exact"/>
            </w:pPr>
            <w:r w:rsidRPr="009E79A4">
              <w:rPr>
                <w:rFonts w:hint="eastAsia"/>
                <w:sz w:val="18"/>
                <w:szCs w:val="16"/>
              </w:rPr>
              <w:t>※コリンズ登録内容確認書だけでは経験工事の内容が確認できない場合、コリンズに登録されていない場合、添付する資料名を記載する。</w:t>
            </w:r>
          </w:p>
        </w:tc>
      </w:tr>
    </w:tbl>
    <w:p w14:paraId="237BEB52" w14:textId="77777777" w:rsidR="007E6769" w:rsidRPr="00AE35C3" w:rsidRDefault="007E6769" w:rsidP="006A4FE9">
      <w:pPr>
        <w:snapToGrid w:val="0"/>
        <w:spacing w:line="240" w:lineRule="atLeast"/>
        <w:ind w:left="630" w:hanging="630"/>
        <w:rPr>
          <w:sz w:val="18"/>
        </w:rPr>
      </w:pPr>
    </w:p>
    <w:p w14:paraId="63FF6D92" w14:textId="77777777" w:rsidR="007E6769" w:rsidRPr="00AE35C3" w:rsidRDefault="007E6769" w:rsidP="006A4FE9">
      <w:pPr>
        <w:snapToGrid w:val="0"/>
        <w:spacing w:line="240" w:lineRule="atLeast"/>
        <w:ind w:left="630" w:hanging="630"/>
        <w:rPr>
          <w:sz w:val="18"/>
        </w:rPr>
      </w:pPr>
      <w:r w:rsidRPr="00AE35C3">
        <w:rPr>
          <w:rFonts w:hint="eastAsia"/>
          <w:sz w:val="18"/>
        </w:rPr>
        <w:t>※　実績評価２型の場合は工事１だけ記入する。</w:t>
      </w:r>
    </w:p>
    <w:p w14:paraId="591B7080" w14:textId="77777777" w:rsidR="007E6769" w:rsidRDefault="007E6769" w:rsidP="00B7217E">
      <w:pPr>
        <w:snapToGrid w:val="0"/>
        <w:spacing w:line="240" w:lineRule="atLeast"/>
        <w:ind w:left="630" w:hanging="630"/>
        <w:rPr>
          <w:sz w:val="18"/>
        </w:rPr>
      </w:pPr>
      <w:r w:rsidRPr="00AE35C3">
        <w:rPr>
          <w:rFonts w:hint="eastAsia"/>
          <w:sz w:val="18"/>
        </w:rPr>
        <w:t>※　補助者を配置する場合は</w:t>
      </w:r>
      <w:r>
        <w:rPr>
          <w:rFonts w:hint="eastAsia"/>
          <w:sz w:val="18"/>
        </w:rPr>
        <w:t>、</w:t>
      </w:r>
      <w:r w:rsidRPr="00AE35C3">
        <w:rPr>
          <w:rFonts w:hint="eastAsia"/>
          <w:sz w:val="18"/>
        </w:rPr>
        <w:t>補助者の実績を記入することができる。</w:t>
      </w:r>
    </w:p>
    <w:p w14:paraId="2B149FB6" w14:textId="77777777" w:rsidR="0058067B" w:rsidRPr="00AE35C3" w:rsidRDefault="0058067B" w:rsidP="0058067B">
      <w:pPr>
        <w:ind w:firstLineChars="100" w:firstLine="210"/>
        <w:jc w:val="left"/>
        <w:rPr>
          <w:rFonts w:ascii="ＭＳ ゴシック" w:eastAsia="ＭＳ ゴシック" w:hAnsi="ＭＳ ゴシック"/>
        </w:rPr>
      </w:pPr>
      <w:r w:rsidRPr="00AE35C3">
        <w:rPr>
          <w:rFonts w:ascii="ＭＳ ゴシック" w:eastAsia="ＭＳ ゴシック" w:hAnsi="ＭＳ ゴシック" w:hint="eastAsia"/>
        </w:rPr>
        <w:lastRenderedPageBreak/>
        <w:t>同種同規模工事・同一業種工事の施工経験</w:t>
      </w:r>
    </w:p>
    <w:tbl>
      <w:tblPr>
        <w:tblW w:w="958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6946"/>
      </w:tblGrid>
      <w:tr w:rsidR="0058067B" w:rsidRPr="00AE35C3" w14:paraId="0E970569" w14:textId="77777777" w:rsidTr="00C150B9">
        <w:trPr>
          <w:cantSplit/>
          <w:trHeight w:val="472"/>
        </w:trPr>
        <w:tc>
          <w:tcPr>
            <w:tcW w:w="2639" w:type="dxa"/>
            <w:vAlign w:val="center"/>
          </w:tcPr>
          <w:p w14:paraId="1A3AAAF5" w14:textId="77777777" w:rsidR="0058067B" w:rsidRPr="00AE35C3" w:rsidRDefault="0058067B" w:rsidP="00C150B9">
            <w:pPr>
              <w:jc w:val="center"/>
            </w:pPr>
            <w:r w:rsidRPr="00BE62B1">
              <w:rPr>
                <w:rFonts w:hint="eastAsia"/>
                <w:spacing w:val="210"/>
                <w:kern w:val="0"/>
                <w:fitText w:val="1520" w:id="-927845376"/>
              </w:rPr>
              <w:t>工事</w:t>
            </w:r>
            <w:r w:rsidRPr="00BE62B1">
              <w:rPr>
                <w:rFonts w:hint="eastAsia"/>
                <w:spacing w:val="22"/>
                <w:kern w:val="0"/>
                <w:fitText w:val="1520" w:id="-927845376"/>
              </w:rPr>
              <w:t>名</w:t>
            </w:r>
          </w:p>
        </w:tc>
        <w:tc>
          <w:tcPr>
            <w:tcW w:w="6946" w:type="dxa"/>
            <w:vAlign w:val="center"/>
          </w:tcPr>
          <w:p w14:paraId="57BD273C" w14:textId="77777777" w:rsidR="0058067B" w:rsidRPr="00AE35C3" w:rsidRDefault="0058067B" w:rsidP="00C150B9"/>
        </w:tc>
      </w:tr>
      <w:tr w:rsidR="0058067B" w:rsidRPr="00AE35C3" w14:paraId="69AAC571" w14:textId="77777777" w:rsidTr="0079138B">
        <w:trPr>
          <w:cantSplit/>
          <w:trHeight w:val="683"/>
        </w:trPr>
        <w:tc>
          <w:tcPr>
            <w:tcW w:w="2639" w:type="dxa"/>
            <w:tcBorders>
              <w:bottom w:val="single" w:sz="4" w:space="0" w:color="auto"/>
            </w:tcBorders>
            <w:vAlign w:val="center"/>
          </w:tcPr>
          <w:p w14:paraId="52B7541A" w14:textId="77777777" w:rsidR="0058067B" w:rsidRPr="00AE35C3" w:rsidRDefault="0058067B" w:rsidP="00C150B9">
            <w:pPr>
              <w:jc w:val="center"/>
            </w:pPr>
            <w:r w:rsidRPr="00BE62B1">
              <w:rPr>
                <w:rFonts w:hint="eastAsia"/>
                <w:spacing w:val="105"/>
                <w:kern w:val="0"/>
                <w:fitText w:val="1520" w:id="-927845375"/>
              </w:rPr>
              <w:t>工事概</w:t>
            </w:r>
            <w:r w:rsidRPr="00BE62B1">
              <w:rPr>
                <w:rFonts w:hint="eastAsia"/>
                <w:spacing w:val="22"/>
                <w:kern w:val="0"/>
                <w:fitText w:val="1520" w:id="-927845375"/>
              </w:rPr>
              <w:t>要</w:t>
            </w:r>
          </w:p>
        </w:tc>
        <w:tc>
          <w:tcPr>
            <w:tcW w:w="6946" w:type="dxa"/>
            <w:tcBorders>
              <w:bottom w:val="single" w:sz="4" w:space="0" w:color="auto"/>
            </w:tcBorders>
          </w:tcPr>
          <w:p w14:paraId="5E2243CF" w14:textId="77777777" w:rsidR="0058067B" w:rsidRPr="00AE35C3" w:rsidRDefault="0058067B" w:rsidP="00C150B9">
            <w:pPr>
              <w:rPr>
                <w:sz w:val="18"/>
              </w:rPr>
            </w:pPr>
            <w:r w:rsidRPr="00AE35C3">
              <w:rPr>
                <w:rFonts w:hint="eastAsia"/>
                <w:sz w:val="18"/>
              </w:rPr>
              <w:t xml:space="preserve">　※同種・同規模工事又は同一業種工事が確認できる内容を記入する。</w:t>
            </w:r>
          </w:p>
          <w:p w14:paraId="63903849" w14:textId="77777777" w:rsidR="0058067B" w:rsidRPr="00AE35C3" w:rsidRDefault="0058067B" w:rsidP="00C150B9">
            <w:pPr>
              <w:rPr>
                <w:szCs w:val="21"/>
              </w:rPr>
            </w:pPr>
          </w:p>
          <w:p w14:paraId="2ECC2B6D" w14:textId="77777777" w:rsidR="0058067B" w:rsidRPr="00AE35C3" w:rsidRDefault="0058067B" w:rsidP="00C150B9">
            <w:pPr>
              <w:rPr>
                <w:sz w:val="18"/>
              </w:rPr>
            </w:pPr>
          </w:p>
        </w:tc>
      </w:tr>
      <w:tr w:rsidR="0058067B" w:rsidRPr="00AE35C3" w14:paraId="0870F3DC" w14:textId="77777777" w:rsidTr="00C150B9">
        <w:trPr>
          <w:cantSplit/>
          <w:trHeight w:val="680"/>
        </w:trPr>
        <w:tc>
          <w:tcPr>
            <w:tcW w:w="2639" w:type="dxa"/>
            <w:tcBorders>
              <w:bottom w:val="single" w:sz="4" w:space="0" w:color="auto"/>
            </w:tcBorders>
            <w:vAlign w:val="center"/>
          </w:tcPr>
          <w:p w14:paraId="57657FE1" w14:textId="77777777" w:rsidR="0058067B" w:rsidRPr="00AE35C3" w:rsidRDefault="0058067B" w:rsidP="00C150B9">
            <w:pPr>
              <w:jc w:val="center"/>
            </w:pPr>
            <w:r w:rsidRPr="00BE62B1">
              <w:rPr>
                <w:rFonts w:hint="eastAsia"/>
                <w:spacing w:val="105"/>
                <w:kern w:val="0"/>
                <w:fitText w:val="1520" w:id="-927845374"/>
              </w:rPr>
              <w:t>従事役</w:t>
            </w:r>
            <w:r w:rsidRPr="00BE62B1">
              <w:rPr>
                <w:rFonts w:hint="eastAsia"/>
                <w:spacing w:val="22"/>
                <w:kern w:val="0"/>
                <w:fitText w:val="1520" w:id="-927845374"/>
              </w:rPr>
              <w:t>職</w:t>
            </w:r>
          </w:p>
        </w:tc>
        <w:tc>
          <w:tcPr>
            <w:tcW w:w="6946" w:type="dxa"/>
            <w:tcBorders>
              <w:bottom w:val="single" w:sz="4" w:space="0" w:color="auto"/>
            </w:tcBorders>
            <w:vAlign w:val="center"/>
          </w:tcPr>
          <w:p w14:paraId="6BE7AFEE" w14:textId="77777777" w:rsidR="0058067B" w:rsidRPr="00AE35C3" w:rsidRDefault="0058067B" w:rsidP="0058067B">
            <w:pPr>
              <w:numPr>
                <w:ilvl w:val="0"/>
                <w:numId w:val="5"/>
              </w:numPr>
              <w:rPr>
                <w:lang w:eastAsia="zh-TW"/>
              </w:rPr>
            </w:pPr>
            <w:r w:rsidRPr="00AE35C3">
              <w:rPr>
                <w:rFonts w:hint="eastAsia"/>
                <w:lang w:eastAsia="zh-TW"/>
              </w:rPr>
              <w:t>現場代理人　　　　□　主任技術者</w:t>
            </w:r>
          </w:p>
          <w:p w14:paraId="32552B75" w14:textId="77777777" w:rsidR="0058067B" w:rsidRPr="00AE35C3" w:rsidRDefault="0058067B" w:rsidP="0058067B">
            <w:pPr>
              <w:numPr>
                <w:ilvl w:val="0"/>
                <w:numId w:val="5"/>
              </w:numPr>
            </w:pPr>
            <w:r w:rsidRPr="00AE35C3">
              <w:rPr>
                <w:rFonts w:hint="eastAsia"/>
              </w:rPr>
              <w:t>監理技術者　　　　□　その他（　　　　　　　　　　　　　）</w:t>
            </w:r>
          </w:p>
        </w:tc>
      </w:tr>
      <w:tr w:rsidR="0058067B" w:rsidRPr="00AE35C3" w14:paraId="6A0C40FE" w14:textId="77777777" w:rsidTr="00C150B9">
        <w:trPr>
          <w:cantSplit/>
          <w:trHeight w:val="692"/>
        </w:trPr>
        <w:tc>
          <w:tcPr>
            <w:tcW w:w="2639" w:type="dxa"/>
            <w:vAlign w:val="center"/>
          </w:tcPr>
          <w:p w14:paraId="7047F5EB" w14:textId="77777777" w:rsidR="0058067B" w:rsidRPr="00AE35C3" w:rsidRDefault="0058067B" w:rsidP="00C150B9">
            <w:pPr>
              <w:jc w:val="center"/>
            </w:pPr>
            <w:r w:rsidRPr="00BE62B1">
              <w:rPr>
                <w:rFonts w:hint="eastAsia"/>
                <w:spacing w:val="15"/>
                <w:kern w:val="0"/>
                <w:fitText w:val="1520" w:id="-927845373"/>
              </w:rPr>
              <w:t>コリンズ登</w:t>
            </w:r>
            <w:r w:rsidRPr="00BE62B1">
              <w:rPr>
                <w:rFonts w:hint="eastAsia"/>
                <w:spacing w:val="52"/>
                <w:kern w:val="0"/>
                <w:fitText w:val="1520" w:id="-927845373"/>
              </w:rPr>
              <w:t>録</w:t>
            </w:r>
          </w:p>
        </w:tc>
        <w:tc>
          <w:tcPr>
            <w:tcW w:w="6946" w:type="dxa"/>
            <w:vAlign w:val="center"/>
          </w:tcPr>
          <w:p w14:paraId="13B21EA7" w14:textId="77777777" w:rsidR="0058067B" w:rsidRPr="00AE35C3" w:rsidRDefault="0058067B" w:rsidP="0058067B">
            <w:pPr>
              <w:numPr>
                <w:ilvl w:val="0"/>
                <w:numId w:val="5"/>
              </w:numPr>
              <w:rPr>
                <w:lang w:eastAsia="zh-CN"/>
              </w:rPr>
            </w:pPr>
            <w:r w:rsidRPr="00AE35C3">
              <w:rPr>
                <w:rFonts w:hint="eastAsia"/>
                <w:lang w:eastAsia="zh-CN"/>
              </w:rPr>
              <w:t>有（</w:t>
            </w:r>
            <w:r w:rsidRPr="007E387C">
              <w:rPr>
                <w:rFonts w:hint="eastAsia"/>
                <w:lang w:eastAsia="zh-CN"/>
              </w:rPr>
              <w:t>登録番号</w:t>
            </w:r>
            <w:r w:rsidRPr="00705756">
              <w:rPr>
                <w:rFonts w:hint="eastAsia"/>
                <w:color w:val="FF0000"/>
                <w:lang w:eastAsia="zh-CN"/>
              </w:rPr>
              <w:t xml:space="preserve">　</w:t>
            </w:r>
            <w:r w:rsidRPr="00AE35C3">
              <w:rPr>
                <w:rFonts w:hint="eastAsia"/>
                <w:lang w:eastAsia="zh-CN"/>
              </w:rPr>
              <w:t xml:space="preserve">　　　　　　　　　　　　　）　</w:t>
            </w:r>
          </w:p>
          <w:p w14:paraId="334E9DE6" w14:textId="77777777" w:rsidR="0058067B" w:rsidRPr="00AE35C3" w:rsidRDefault="0058067B" w:rsidP="0058067B">
            <w:pPr>
              <w:numPr>
                <w:ilvl w:val="0"/>
                <w:numId w:val="5"/>
              </w:numPr>
            </w:pPr>
            <w:r w:rsidRPr="00AE35C3">
              <w:rPr>
                <w:rFonts w:hint="eastAsia"/>
              </w:rPr>
              <w:t>無</w:t>
            </w:r>
          </w:p>
        </w:tc>
      </w:tr>
      <w:tr w:rsidR="0058067B" w:rsidRPr="00AE35C3" w14:paraId="6E3AB2FB" w14:textId="77777777" w:rsidTr="00C150B9">
        <w:trPr>
          <w:cantSplit/>
          <w:trHeight w:val="487"/>
        </w:trPr>
        <w:tc>
          <w:tcPr>
            <w:tcW w:w="2639" w:type="dxa"/>
            <w:vAlign w:val="center"/>
          </w:tcPr>
          <w:p w14:paraId="73263234" w14:textId="77777777" w:rsidR="0058067B" w:rsidRPr="00AE35C3" w:rsidRDefault="0058067B" w:rsidP="00C150B9">
            <w:pPr>
              <w:jc w:val="center"/>
            </w:pPr>
            <w:r w:rsidRPr="00AE35C3">
              <w:rPr>
                <w:rFonts w:hint="eastAsia"/>
                <w:kern w:val="0"/>
              </w:rPr>
              <w:t>添付資料・補足事項</w:t>
            </w:r>
          </w:p>
        </w:tc>
        <w:tc>
          <w:tcPr>
            <w:tcW w:w="6946" w:type="dxa"/>
            <w:vAlign w:val="center"/>
          </w:tcPr>
          <w:p w14:paraId="1B60DE3E" w14:textId="77777777" w:rsidR="0058067B" w:rsidRPr="00AE35C3" w:rsidRDefault="0058067B" w:rsidP="00C150B9">
            <w:r w:rsidRPr="00AE35C3">
              <w:rPr>
                <w:rFonts w:hint="eastAsia"/>
                <w:sz w:val="18"/>
                <w:szCs w:val="18"/>
              </w:rPr>
              <w:t>※コリンズ登録内容確認書だけでは経験工事の内容が確認できない場合</w:t>
            </w:r>
            <w:r>
              <w:rPr>
                <w:rFonts w:hint="eastAsia"/>
                <w:sz w:val="18"/>
                <w:szCs w:val="18"/>
              </w:rPr>
              <w:t>、</w:t>
            </w:r>
            <w:r w:rsidRPr="00AE35C3">
              <w:rPr>
                <w:rFonts w:hint="eastAsia"/>
                <w:sz w:val="18"/>
                <w:szCs w:val="18"/>
              </w:rPr>
              <w:t>コリンズに登録されていない場合</w:t>
            </w:r>
            <w:r>
              <w:rPr>
                <w:rFonts w:hint="eastAsia"/>
                <w:sz w:val="18"/>
                <w:szCs w:val="18"/>
              </w:rPr>
              <w:t>、</w:t>
            </w:r>
            <w:r w:rsidRPr="00AE35C3">
              <w:rPr>
                <w:rFonts w:hint="eastAsia"/>
                <w:sz w:val="18"/>
                <w:szCs w:val="18"/>
              </w:rPr>
              <w:t>添付する資料名を記載する。</w:t>
            </w:r>
          </w:p>
        </w:tc>
      </w:tr>
    </w:tbl>
    <w:p w14:paraId="2FF60B28" w14:textId="77777777" w:rsidR="0058067B" w:rsidRPr="00AE35C3" w:rsidRDefault="0058067B" w:rsidP="0058067B">
      <w:pPr>
        <w:snapToGrid w:val="0"/>
        <w:spacing w:line="240" w:lineRule="atLeast"/>
        <w:ind w:left="630" w:hanging="630"/>
        <w:rPr>
          <w:sz w:val="18"/>
        </w:rPr>
      </w:pPr>
      <w:r w:rsidRPr="00AE35C3">
        <w:rPr>
          <w:rFonts w:hint="eastAsia"/>
          <w:sz w:val="18"/>
        </w:rPr>
        <w:t>※　補助者を配置する場合は</w:t>
      </w:r>
      <w:r>
        <w:rPr>
          <w:rFonts w:hint="eastAsia"/>
          <w:sz w:val="18"/>
        </w:rPr>
        <w:t>、</w:t>
      </w:r>
      <w:r w:rsidRPr="00AE35C3">
        <w:rPr>
          <w:rFonts w:hint="eastAsia"/>
          <w:sz w:val="18"/>
        </w:rPr>
        <w:t>補助者の実績を記入することができる。</w:t>
      </w:r>
    </w:p>
    <w:p w14:paraId="0D16D7E6" w14:textId="77777777" w:rsidR="0058067B" w:rsidRPr="00AE35C3" w:rsidRDefault="0058067B" w:rsidP="0058067B"/>
    <w:p w14:paraId="40654847" w14:textId="77777777" w:rsidR="0058067B" w:rsidRPr="00AE35C3" w:rsidRDefault="0058067B" w:rsidP="0058067B">
      <w:pPr>
        <w:ind w:firstLineChars="100" w:firstLine="210"/>
        <w:jc w:val="left"/>
        <w:rPr>
          <w:rFonts w:ascii="ＭＳ ゴシック" w:eastAsia="ＭＳ ゴシック" w:hAnsi="ＭＳ ゴシック"/>
        </w:rPr>
      </w:pPr>
      <w:r w:rsidRPr="00AE35C3">
        <w:rPr>
          <w:rFonts w:ascii="ＭＳ ゴシック" w:eastAsia="ＭＳ ゴシック" w:hAnsi="ＭＳ ゴシック" w:hint="eastAsia"/>
        </w:rPr>
        <w:t>継続教育（ＣＰＤ）の取組</w:t>
      </w:r>
    </w:p>
    <w:tbl>
      <w:tblPr>
        <w:tblpPr w:leftFromText="142" w:rightFromText="142" w:vertAnchor="text" w:tblpX="279"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671"/>
      </w:tblGrid>
      <w:tr w:rsidR="0058067B" w:rsidRPr="00AE35C3" w14:paraId="3E08F073" w14:textId="77777777" w:rsidTr="00D27A5B">
        <w:trPr>
          <w:trHeight w:val="698"/>
        </w:trPr>
        <w:tc>
          <w:tcPr>
            <w:tcW w:w="2689" w:type="dxa"/>
            <w:tcBorders>
              <w:bottom w:val="single" w:sz="4" w:space="0" w:color="auto"/>
            </w:tcBorders>
            <w:vAlign w:val="center"/>
          </w:tcPr>
          <w:p w14:paraId="0892AEB4" w14:textId="77777777" w:rsidR="0058067B" w:rsidRPr="00AE35C3" w:rsidRDefault="0058067B" w:rsidP="00D27A5B">
            <w:pPr>
              <w:jc w:val="center"/>
            </w:pPr>
            <w:r>
              <w:rPr>
                <w:rFonts w:hint="eastAsia"/>
                <w:spacing w:val="9"/>
                <w:kern w:val="0"/>
                <w:fitText w:val="2090" w:id="-927845372"/>
              </w:rPr>
              <w:t>継続教育</w:t>
            </w:r>
            <w:r>
              <w:rPr>
                <w:spacing w:val="9"/>
                <w:kern w:val="0"/>
                <w:fitText w:val="2090" w:id="-927845372"/>
              </w:rPr>
              <w:t>(</w:t>
            </w:r>
            <w:r>
              <w:rPr>
                <w:rFonts w:ascii="ＭＳ 明朝" w:hAnsi="ＭＳ 明朝"/>
                <w:spacing w:val="9"/>
                <w:kern w:val="0"/>
                <w:fitText w:val="2090" w:id="-927845372"/>
              </w:rPr>
              <w:t>CPD</w:t>
            </w:r>
            <w:r>
              <w:rPr>
                <w:spacing w:val="9"/>
                <w:kern w:val="0"/>
                <w:fitText w:val="2090" w:id="-927845372"/>
              </w:rPr>
              <w:t>)</w:t>
            </w:r>
            <w:r>
              <w:rPr>
                <w:rFonts w:hint="eastAsia"/>
                <w:spacing w:val="9"/>
                <w:kern w:val="0"/>
                <w:fitText w:val="2090" w:id="-927845372"/>
              </w:rPr>
              <w:t>の有</w:t>
            </w:r>
            <w:r>
              <w:rPr>
                <w:rFonts w:hint="eastAsia"/>
                <w:spacing w:val="6"/>
                <w:kern w:val="0"/>
                <w:fitText w:val="2090" w:id="-927845372"/>
              </w:rPr>
              <w:t>無</w:t>
            </w:r>
          </w:p>
        </w:tc>
        <w:tc>
          <w:tcPr>
            <w:tcW w:w="6671" w:type="dxa"/>
            <w:tcBorders>
              <w:bottom w:val="single" w:sz="4" w:space="0" w:color="auto"/>
            </w:tcBorders>
            <w:vAlign w:val="center"/>
          </w:tcPr>
          <w:p w14:paraId="7E44D9DF" w14:textId="77777777" w:rsidR="0058067B" w:rsidRPr="00AE35C3" w:rsidRDefault="0058067B" w:rsidP="00D27A5B">
            <w:pPr>
              <w:numPr>
                <w:ilvl w:val="0"/>
                <w:numId w:val="5"/>
              </w:numPr>
              <w:rPr>
                <w:lang w:eastAsia="zh-CN"/>
              </w:rPr>
            </w:pPr>
            <w:r w:rsidRPr="00AE35C3">
              <w:rPr>
                <w:rFonts w:hint="eastAsia"/>
                <w:lang w:eastAsia="zh-CN"/>
              </w:rPr>
              <w:t xml:space="preserve">有（学協会等名：　　　　　　　　単位数：　　　　　　　）　</w:t>
            </w:r>
          </w:p>
          <w:p w14:paraId="32673FD7" w14:textId="77777777" w:rsidR="0058067B" w:rsidRPr="00AE35C3" w:rsidRDefault="0058067B" w:rsidP="00D27A5B">
            <w:pPr>
              <w:numPr>
                <w:ilvl w:val="0"/>
                <w:numId w:val="5"/>
              </w:numPr>
            </w:pPr>
            <w:r w:rsidRPr="00AE35C3">
              <w:rPr>
                <w:rFonts w:hint="eastAsia"/>
              </w:rPr>
              <w:t>無</w:t>
            </w:r>
          </w:p>
        </w:tc>
      </w:tr>
    </w:tbl>
    <w:p w14:paraId="77FD4158" w14:textId="77777777" w:rsidR="0058067B" w:rsidRPr="00AE35C3" w:rsidRDefault="0058067B" w:rsidP="0058067B">
      <w:pPr>
        <w:rPr>
          <w:rFonts w:ascii="ＭＳ ゴシック" w:eastAsia="ＭＳ ゴシック" w:hAnsi="ＭＳ ゴシック"/>
        </w:rPr>
      </w:pPr>
      <w:r w:rsidRPr="00AE35C3">
        <w:rPr>
          <w:rFonts w:ascii="ＭＳ ゴシック" w:eastAsia="ＭＳ ゴシック" w:hAnsi="ＭＳ ゴシック" w:hint="eastAsia"/>
        </w:rPr>
        <w:t xml:space="preserve">　</w:t>
      </w:r>
    </w:p>
    <w:p w14:paraId="49C0B771" w14:textId="77777777" w:rsidR="0058067B" w:rsidRPr="00AE35C3" w:rsidRDefault="0058067B" w:rsidP="0058067B">
      <w:pPr>
        <w:ind w:firstLineChars="100" w:firstLine="210"/>
        <w:rPr>
          <w:rFonts w:ascii="ＭＳ ゴシック" w:eastAsia="ＭＳ ゴシック" w:hAnsi="ＭＳ ゴシック"/>
        </w:rPr>
      </w:pPr>
      <w:r w:rsidRPr="00AE35C3">
        <w:rPr>
          <w:rFonts w:ascii="ＭＳ ゴシック" w:eastAsia="ＭＳ ゴシック" w:hAnsi="ＭＳ ゴシック" w:hint="eastAsia"/>
        </w:rPr>
        <w:t>優秀技術者</w:t>
      </w:r>
      <w:r>
        <w:rPr>
          <w:rFonts w:ascii="ＭＳ ゴシック" w:eastAsia="ＭＳ ゴシック" w:hAnsi="ＭＳ ゴシック" w:hint="eastAsia"/>
        </w:rPr>
        <w:t>等</w:t>
      </w:r>
      <w:r w:rsidRPr="00AE35C3">
        <w:rPr>
          <w:rFonts w:ascii="ＭＳ ゴシック" w:eastAsia="ＭＳ ゴシック" w:hAnsi="ＭＳ ゴシック" w:hint="eastAsia"/>
        </w:rPr>
        <w:t>の表彰</w:t>
      </w:r>
    </w:p>
    <w:tbl>
      <w:tblPr>
        <w:tblW w:w="96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6926"/>
      </w:tblGrid>
      <w:tr w:rsidR="0058067B" w:rsidRPr="00AE35C3" w14:paraId="5FF07F59" w14:textId="77777777" w:rsidTr="00D27A5B">
        <w:trPr>
          <w:cantSplit/>
          <w:trHeight w:val="1054"/>
        </w:trPr>
        <w:tc>
          <w:tcPr>
            <w:tcW w:w="2731" w:type="dxa"/>
            <w:vAlign w:val="center"/>
          </w:tcPr>
          <w:p w14:paraId="014A483D" w14:textId="77777777" w:rsidR="0058067B" w:rsidRPr="00AE35C3" w:rsidRDefault="0058067B" w:rsidP="00C150B9">
            <w:pPr>
              <w:jc w:val="center"/>
            </w:pPr>
            <w:r w:rsidRPr="00AE35C3">
              <w:rPr>
                <w:rFonts w:hint="eastAsia"/>
                <w:kern w:val="0"/>
              </w:rPr>
              <w:t>優秀技術者</w:t>
            </w:r>
            <w:r>
              <w:rPr>
                <w:rFonts w:hint="eastAsia"/>
                <w:kern w:val="0"/>
              </w:rPr>
              <w:t>等の</w:t>
            </w:r>
            <w:r w:rsidRPr="00AE35C3">
              <w:rPr>
                <w:rFonts w:hint="eastAsia"/>
                <w:kern w:val="0"/>
              </w:rPr>
              <w:t>表彰</w:t>
            </w:r>
          </w:p>
        </w:tc>
        <w:tc>
          <w:tcPr>
            <w:tcW w:w="6926" w:type="dxa"/>
            <w:vAlign w:val="center"/>
          </w:tcPr>
          <w:p w14:paraId="19C20C00" w14:textId="77777777" w:rsidR="0058067B" w:rsidRDefault="0058067B" w:rsidP="0058067B">
            <w:pPr>
              <w:numPr>
                <w:ilvl w:val="0"/>
                <w:numId w:val="4"/>
              </w:numPr>
            </w:pPr>
            <w:r>
              <w:rPr>
                <w:rFonts w:hint="eastAsia"/>
              </w:rPr>
              <w:t>優秀技術者の被表彰者に該当</w:t>
            </w:r>
          </w:p>
          <w:p w14:paraId="44532C8D" w14:textId="77777777" w:rsidR="0058067B" w:rsidRDefault="0058067B" w:rsidP="0058067B">
            <w:pPr>
              <w:numPr>
                <w:ilvl w:val="0"/>
                <w:numId w:val="4"/>
              </w:numPr>
            </w:pPr>
            <w:r>
              <w:rPr>
                <w:rFonts w:hint="eastAsia"/>
              </w:rPr>
              <w:t>若手優秀技術者の被表彰者に該当</w:t>
            </w:r>
          </w:p>
          <w:p w14:paraId="45E0E651" w14:textId="77777777" w:rsidR="0058067B" w:rsidRPr="00AE35C3" w:rsidRDefault="0058067B" w:rsidP="0058067B">
            <w:pPr>
              <w:numPr>
                <w:ilvl w:val="0"/>
                <w:numId w:val="4"/>
              </w:numPr>
            </w:pPr>
            <w:r>
              <w:rPr>
                <w:rFonts w:hint="eastAsia"/>
              </w:rPr>
              <w:t>該当なし</w:t>
            </w:r>
          </w:p>
        </w:tc>
      </w:tr>
    </w:tbl>
    <w:p w14:paraId="285275F1" w14:textId="77777777" w:rsidR="0058067B" w:rsidRDefault="0058067B" w:rsidP="0058067B">
      <w:pPr>
        <w:spacing w:line="240" w:lineRule="exact"/>
        <w:ind w:left="210" w:rightChars="-150" w:right="-315" w:firstLineChars="91" w:firstLine="164"/>
        <w:rPr>
          <w:rFonts w:ascii="ＭＳ Ｐ明朝" w:eastAsia="ＭＳ Ｐ明朝" w:hAnsi="ＭＳ Ｐ明朝"/>
          <w:color w:val="FF0000"/>
          <w:sz w:val="18"/>
          <w:szCs w:val="18"/>
          <w:u w:val="single"/>
        </w:rPr>
      </w:pPr>
    </w:p>
    <w:p w14:paraId="7E8354A5" w14:textId="77782B1B" w:rsidR="0058067B" w:rsidRPr="00FC27C4" w:rsidRDefault="0058067B" w:rsidP="0058067B">
      <w:pPr>
        <w:spacing w:line="240" w:lineRule="exact"/>
        <w:ind w:left="210" w:rightChars="-150" w:right="-315" w:firstLineChars="91" w:firstLine="164"/>
        <w:rPr>
          <w:rFonts w:ascii="ＭＳ Ｐ明朝" w:eastAsia="ＭＳ Ｐ明朝" w:hAnsi="ＭＳ Ｐ明朝"/>
          <w:sz w:val="18"/>
          <w:szCs w:val="18"/>
        </w:rPr>
      </w:pPr>
      <w:r w:rsidRPr="00FC27C4">
        <w:rPr>
          <w:rFonts w:ascii="ＭＳ Ｐ明朝" w:eastAsia="ＭＳ Ｐ明朝" w:hAnsi="ＭＳ Ｐ明朝" w:hint="eastAsia"/>
          <w:sz w:val="18"/>
          <w:szCs w:val="18"/>
        </w:rPr>
        <w:t>優秀技術者等の表彰の評価で、広島県水道広域連合企業団（本部又は広島水道事務所に限る）発注の「令和６年度表彰</w:t>
      </w:r>
      <w:r w:rsidR="00254116" w:rsidRPr="009E79A4">
        <w:rPr>
          <w:rFonts w:ascii="ＭＳ Ｐ明朝" w:eastAsia="ＭＳ Ｐ明朝" w:hAnsi="ＭＳ Ｐ明朝" w:hint="eastAsia"/>
          <w:sz w:val="18"/>
          <w:szCs w:val="18"/>
        </w:rPr>
        <w:t>、令和７年度</w:t>
      </w:r>
      <w:r w:rsidR="00FB6C9E" w:rsidRPr="009E79A4">
        <w:rPr>
          <w:rFonts w:ascii="ＭＳ Ｐ明朝" w:eastAsia="ＭＳ Ｐ明朝" w:hAnsi="ＭＳ Ｐ明朝" w:hint="eastAsia"/>
          <w:sz w:val="18"/>
          <w:szCs w:val="18"/>
        </w:rPr>
        <w:t>表彰</w:t>
      </w:r>
      <w:r w:rsidRPr="00FC27C4">
        <w:rPr>
          <w:rFonts w:ascii="ＭＳ Ｐ明朝" w:eastAsia="ＭＳ Ｐ明朝" w:hAnsi="ＭＳ Ｐ明朝" w:hint="eastAsia"/>
          <w:sz w:val="18"/>
          <w:szCs w:val="18"/>
        </w:rPr>
        <w:t>と同等と扱う工事」を評価対象とする場合には、対象工事を以下に記入すること。</w:t>
      </w:r>
    </w:p>
    <w:tbl>
      <w:tblPr>
        <w:tblW w:w="95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gridCol w:w="6908"/>
      </w:tblGrid>
      <w:tr w:rsidR="001252CA" w:rsidRPr="00FC27C4" w14:paraId="4A0A24B4" w14:textId="77777777" w:rsidTr="00D27A5B">
        <w:trPr>
          <w:cantSplit/>
          <w:trHeight w:val="375"/>
        </w:trPr>
        <w:tc>
          <w:tcPr>
            <w:tcW w:w="2684" w:type="dxa"/>
            <w:tcBorders>
              <w:top w:val="single" w:sz="4" w:space="0" w:color="auto"/>
            </w:tcBorders>
            <w:vAlign w:val="center"/>
          </w:tcPr>
          <w:p w14:paraId="0F5343B1" w14:textId="77777777" w:rsidR="0058067B" w:rsidRPr="00FC27C4" w:rsidRDefault="0058067B" w:rsidP="00C150B9">
            <w:pPr>
              <w:spacing w:line="280" w:lineRule="exact"/>
              <w:jc w:val="center"/>
            </w:pPr>
            <w:r w:rsidRPr="00BE62B1">
              <w:rPr>
                <w:rFonts w:hint="eastAsia"/>
                <w:spacing w:val="210"/>
                <w:kern w:val="0"/>
                <w:fitText w:val="1520" w:id="-927845371"/>
              </w:rPr>
              <w:t>工事</w:t>
            </w:r>
            <w:r w:rsidRPr="00BE62B1">
              <w:rPr>
                <w:rFonts w:hint="eastAsia"/>
                <w:spacing w:val="22"/>
                <w:kern w:val="0"/>
                <w:fitText w:val="1520" w:id="-927845371"/>
              </w:rPr>
              <w:t>名</w:t>
            </w:r>
          </w:p>
        </w:tc>
        <w:tc>
          <w:tcPr>
            <w:tcW w:w="6908" w:type="dxa"/>
            <w:tcBorders>
              <w:top w:val="single" w:sz="4" w:space="0" w:color="auto"/>
            </w:tcBorders>
            <w:vAlign w:val="center"/>
          </w:tcPr>
          <w:p w14:paraId="0858999F" w14:textId="77777777" w:rsidR="0058067B" w:rsidRPr="00FC27C4" w:rsidRDefault="0058067B" w:rsidP="00C150B9">
            <w:pPr>
              <w:spacing w:line="280" w:lineRule="exact"/>
            </w:pPr>
          </w:p>
        </w:tc>
      </w:tr>
      <w:tr w:rsidR="001252CA" w:rsidRPr="00FC27C4" w14:paraId="4565D7B5" w14:textId="77777777" w:rsidTr="00D27A5B">
        <w:trPr>
          <w:cantSplit/>
          <w:trHeight w:val="375"/>
        </w:trPr>
        <w:tc>
          <w:tcPr>
            <w:tcW w:w="2684" w:type="dxa"/>
            <w:vAlign w:val="center"/>
          </w:tcPr>
          <w:p w14:paraId="022EF339" w14:textId="77777777" w:rsidR="0058067B" w:rsidRPr="00FC27C4" w:rsidRDefault="0058067B" w:rsidP="00C150B9">
            <w:pPr>
              <w:spacing w:line="280" w:lineRule="exact"/>
              <w:jc w:val="center"/>
            </w:pPr>
            <w:r>
              <w:rPr>
                <w:rFonts w:hint="eastAsia"/>
                <w:spacing w:val="58"/>
                <w:kern w:val="0"/>
                <w:fitText w:val="1520" w:id="-927845370"/>
              </w:rPr>
              <w:t>工事成績</w:t>
            </w:r>
            <w:r>
              <w:rPr>
                <w:rFonts w:hint="eastAsia"/>
                <w:spacing w:val="3"/>
                <w:kern w:val="0"/>
                <w:fitText w:val="1520" w:id="-927845370"/>
              </w:rPr>
              <w:t>点</w:t>
            </w:r>
          </w:p>
        </w:tc>
        <w:tc>
          <w:tcPr>
            <w:tcW w:w="6908" w:type="dxa"/>
            <w:vAlign w:val="center"/>
          </w:tcPr>
          <w:p w14:paraId="5E357F69" w14:textId="77777777" w:rsidR="0058067B" w:rsidRPr="00FC27C4" w:rsidRDefault="0058067B" w:rsidP="00C150B9">
            <w:pPr>
              <w:spacing w:line="280" w:lineRule="exact"/>
              <w:rPr>
                <w:lang w:eastAsia="zh-CN"/>
              </w:rPr>
            </w:pPr>
            <w:r w:rsidRPr="00FC27C4">
              <w:rPr>
                <w:rFonts w:hint="eastAsia"/>
                <w:lang w:eastAsia="zh-CN"/>
              </w:rPr>
              <w:t xml:space="preserve">　　　　　　　　　　　　　点</w:t>
            </w:r>
          </w:p>
        </w:tc>
      </w:tr>
      <w:tr w:rsidR="001252CA" w:rsidRPr="00FC27C4" w14:paraId="057093CA" w14:textId="77777777" w:rsidTr="00D27A5B">
        <w:trPr>
          <w:cantSplit/>
          <w:trHeight w:val="662"/>
        </w:trPr>
        <w:tc>
          <w:tcPr>
            <w:tcW w:w="2684" w:type="dxa"/>
            <w:vAlign w:val="center"/>
          </w:tcPr>
          <w:p w14:paraId="6F110F32" w14:textId="77777777" w:rsidR="0058067B" w:rsidRPr="00FC27C4" w:rsidRDefault="0058067B" w:rsidP="00C150B9">
            <w:pPr>
              <w:spacing w:line="280" w:lineRule="exact"/>
              <w:jc w:val="center"/>
            </w:pPr>
            <w:r w:rsidRPr="00BE62B1">
              <w:rPr>
                <w:rFonts w:hint="eastAsia"/>
                <w:spacing w:val="15"/>
                <w:kern w:val="0"/>
                <w:fitText w:val="1520" w:id="-927845369"/>
              </w:rPr>
              <w:t>コリンズ登</w:t>
            </w:r>
            <w:r w:rsidRPr="00BE62B1">
              <w:rPr>
                <w:rFonts w:hint="eastAsia"/>
                <w:spacing w:val="52"/>
                <w:kern w:val="0"/>
                <w:fitText w:val="1520" w:id="-927845369"/>
              </w:rPr>
              <w:t>録</w:t>
            </w:r>
          </w:p>
        </w:tc>
        <w:tc>
          <w:tcPr>
            <w:tcW w:w="6908" w:type="dxa"/>
            <w:vAlign w:val="center"/>
          </w:tcPr>
          <w:p w14:paraId="7C80E633" w14:textId="77777777" w:rsidR="0058067B" w:rsidRPr="00FC27C4" w:rsidRDefault="0058067B" w:rsidP="0058067B">
            <w:pPr>
              <w:numPr>
                <w:ilvl w:val="0"/>
                <w:numId w:val="5"/>
              </w:numPr>
              <w:rPr>
                <w:lang w:eastAsia="zh-CN"/>
              </w:rPr>
            </w:pPr>
            <w:r w:rsidRPr="00FC27C4">
              <w:rPr>
                <w:rFonts w:hint="eastAsia"/>
                <w:lang w:eastAsia="zh-CN"/>
              </w:rPr>
              <w:t xml:space="preserve">有　　（登録番号　　　　　　　　　　　　　　　　　　　）　</w:t>
            </w:r>
          </w:p>
          <w:p w14:paraId="780C283D" w14:textId="77777777" w:rsidR="0058067B" w:rsidRPr="00FC27C4" w:rsidRDefault="0058067B" w:rsidP="0058067B">
            <w:pPr>
              <w:numPr>
                <w:ilvl w:val="0"/>
                <w:numId w:val="5"/>
              </w:numPr>
            </w:pPr>
            <w:r w:rsidRPr="00FC27C4">
              <w:rPr>
                <w:rFonts w:hint="eastAsia"/>
              </w:rPr>
              <w:t>無</w:t>
            </w:r>
          </w:p>
        </w:tc>
      </w:tr>
      <w:tr w:rsidR="001252CA" w:rsidRPr="00FC27C4" w14:paraId="192FE8CD" w14:textId="77777777" w:rsidTr="00D27A5B">
        <w:trPr>
          <w:cantSplit/>
          <w:trHeight w:val="387"/>
        </w:trPr>
        <w:tc>
          <w:tcPr>
            <w:tcW w:w="2684" w:type="dxa"/>
            <w:vAlign w:val="center"/>
          </w:tcPr>
          <w:p w14:paraId="4AE267F3" w14:textId="77777777" w:rsidR="0058067B" w:rsidRPr="00FC27C4" w:rsidRDefault="0058067B" w:rsidP="00C150B9">
            <w:pPr>
              <w:spacing w:line="280" w:lineRule="exact"/>
              <w:ind w:firstLineChars="100" w:firstLine="210"/>
              <w:rPr>
                <w:kern w:val="0"/>
              </w:rPr>
            </w:pPr>
            <w:r w:rsidRPr="00FC27C4">
              <w:rPr>
                <w:rFonts w:hint="eastAsia"/>
                <w:kern w:val="0"/>
              </w:rPr>
              <w:t>優秀技術者等の氏名</w:t>
            </w:r>
          </w:p>
        </w:tc>
        <w:tc>
          <w:tcPr>
            <w:tcW w:w="6908" w:type="dxa"/>
            <w:vAlign w:val="center"/>
          </w:tcPr>
          <w:p w14:paraId="6ABABEA0" w14:textId="77777777" w:rsidR="0058067B" w:rsidRPr="00FC27C4" w:rsidRDefault="0058067B" w:rsidP="00C150B9">
            <w:pPr>
              <w:rPr>
                <w:lang w:eastAsia="zh-CN"/>
              </w:rPr>
            </w:pPr>
          </w:p>
        </w:tc>
      </w:tr>
      <w:tr w:rsidR="0058067B" w:rsidRPr="00FC27C4" w14:paraId="7E007D92" w14:textId="77777777" w:rsidTr="00D27A5B">
        <w:trPr>
          <w:cantSplit/>
          <w:trHeight w:val="375"/>
        </w:trPr>
        <w:tc>
          <w:tcPr>
            <w:tcW w:w="2684" w:type="dxa"/>
            <w:tcBorders>
              <w:bottom w:val="single" w:sz="4" w:space="0" w:color="auto"/>
            </w:tcBorders>
            <w:vAlign w:val="center"/>
          </w:tcPr>
          <w:p w14:paraId="5E02D0CB" w14:textId="77777777" w:rsidR="0058067B" w:rsidRPr="00FC27C4" w:rsidRDefault="0058067B" w:rsidP="00C150B9">
            <w:pPr>
              <w:spacing w:line="280" w:lineRule="exact"/>
              <w:jc w:val="center"/>
            </w:pPr>
            <w:r w:rsidRPr="00FC27C4">
              <w:rPr>
                <w:rFonts w:hint="eastAsia"/>
                <w:kern w:val="0"/>
              </w:rPr>
              <w:t>添付資料・補足事項</w:t>
            </w:r>
          </w:p>
        </w:tc>
        <w:tc>
          <w:tcPr>
            <w:tcW w:w="6908" w:type="dxa"/>
            <w:tcBorders>
              <w:bottom w:val="single" w:sz="4" w:space="0" w:color="auto"/>
            </w:tcBorders>
            <w:vAlign w:val="center"/>
          </w:tcPr>
          <w:p w14:paraId="2D10F129" w14:textId="77777777" w:rsidR="0058067B" w:rsidRPr="00FC27C4" w:rsidRDefault="0058067B" w:rsidP="00C150B9">
            <w:pPr>
              <w:spacing w:line="280" w:lineRule="exact"/>
              <w:rPr>
                <w:sz w:val="18"/>
                <w:szCs w:val="18"/>
              </w:rPr>
            </w:pPr>
            <w:r w:rsidRPr="00FC27C4">
              <w:rPr>
                <w:rFonts w:hint="eastAsia"/>
                <w:sz w:val="18"/>
                <w:szCs w:val="18"/>
              </w:rPr>
              <w:t>※工事成績評定通知書の写しを添付すること。</w:t>
            </w:r>
          </w:p>
        </w:tc>
      </w:tr>
    </w:tbl>
    <w:p w14:paraId="4E7FA80E" w14:textId="77777777" w:rsidR="00254116" w:rsidRPr="00254116" w:rsidRDefault="00254116" w:rsidP="00254116">
      <w:pPr>
        <w:snapToGrid w:val="0"/>
        <w:spacing w:line="240" w:lineRule="atLeast"/>
        <w:ind w:left="630" w:hanging="630"/>
        <w:rPr>
          <w:color w:val="FF0000"/>
          <w:sz w:val="18"/>
        </w:rPr>
      </w:pPr>
      <w:r w:rsidRPr="009E79A4">
        <w:rPr>
          <w:rFonts w:hint="eastAsia"/>
          <w:sz w:val="18"/>
        </w:rPr>
        <w:t>※　必要に応じ欄をコピーして記入する。</w:t>
      </w:r>
    </w:p>
    <w:p w14:paraId="73DE3569" w14:textId="77777777" w:rsidR="0058067B" w:rsidRPr="00254116" w:rsidRDefault="0058067B" w:rsidP="0058067B"/>
    <w:p w14:paraId="2EB3E239" w14:textId="77777777" w:rsidR="0058067B" w:rsidRDefault="0058067B" w:rsidP="0058067B">
      <w:pPr>
        <w:rPr>
          <w:rFonts w:ascii="ＭＳ ゴシック" w:eastAsia="ＭＳ ゴシック" w:hAnsi="ＭＳ ゴシック"/>
        </w:rPr>
      </w:pPr>
      <w:r>
        <w:rPr>
          <w:rFonts w:ascii="ＭＳ ゴシック" w:eastAsia="ＭＳ ゴシック" w:hAnsi="ＭＳ ゴシック" w:hint="eastAsia"/>
        </w:rPr>
        <w:t>ＩＣＴ活用工事の施工経験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656"/>
      </w:tblGrid>
      <w:tr w:rsidR="0058067B" w:rsidRPr="00390D9B" w14:paraId="418AA101" w14:textId="77777777" w:rsidTr="00D27A5B">
        <w:trPr>
          <w:trHeight w:val="979"/>
        </w:trPr>
        <w:tc>
          <w:tcPr>
            <w:tcW w:w="2693" w:type="dxa"/>
            <w:shd w:val="clear" w:color="auto" w:fill="auto"/>
            <w:vAlign w:val="center"/>
          </w:tcPr>
          <w:p w14:paraId="45FA7FE5" w14:textId="6545479E" w:rsidR="0058067B" w:rsidRPr="00BD590E" w:rsidRDefault="0058067B" w:rsidP="00D27A5B">
            <w:pPr>
              <w:ind w:rightChars="-52" w:right="-109"/>
              <w:rPr>
                <w:rFonts w:ascii="ＭＳ 明朝" w:hAnsi="ＭＳ 明朝"/>
              </w:rPr>
            </w:pPr>
            <w:r w:rsidRPr="00BD590E">
              <w:rPr>
                <w:rFonts w:ascii="ＭＳ 明朝" w:hAnsi="ＭＳ 明朝" w:hint="eastAsia"/>
              </w:rPr>
              <w:t>ＩＣＴ活用工事の</w:t>
            </w:r>
            <w:r>
              <w:rPr>
                <w:rFonts w:ascii="ＭＳ 明朝" w:hAnsi="ＭＳ 明朝" w:hint="eastAsia"/>
              </w:rPr>
              <w:t>施工経験</w:t>
            </w:r>
          </w:p>
        </w:tc>
        <w:tc>
          <w:tcPr>
            <w:tcW w:w="6656" w:type="dxa"/>
            <w:shd w:val="clear" w:color="auto" w:fill="auto"/>
            <w:vAlign w:val="center"/>
          </w:tcPr>
          <w:p w14:paraId="36095034" w14:textId="77777777" w:rsidR="0058067B" w:rsidRDefault="0058067B" w:rsidP="0058067B">
            <w:pPr>
              <w:numPr>
                <w:ilvl w:val="0"/>
                <w:numId w:val="4"/>
              </w:numPr>
            </w:pPr>
            <w:r>
              <w:rPr>
                <w:rFonts w:hint="eastAsia"/>
              </w:rPr>
              <w:t>主任（監理）技術者としてＩＣＴ活用工事の施工経験</w:t>
            </w:r>
            <w:r w:rsidRPr="00AE35C3">
              <w:rPr>
                <w:rFonts w:hint="eastAsia"/>
              </w:rPr>
              <w:t>あり</w:t>
            </w:r>
          </w:p>
          <w:p w14:paraId="1E56B6D4" w14:textId="77777777" w:rsidR="0058067B" w:rsidRPr="00AE35C3" w:rsidRDefault="0058067B" w:rsidP="0058067B">
            <w:pPr>
              <w:numPr>
                <w:ilvl w:val="0"/>
                <w:numId w:val="4"/>
              </w:numPr>
            </w:pPr>
            <w:r>
              <w:t>主任（監理）技術者として簡易型</w:t>
            </w:r>
            <w:r>
              <w:rPr>
                <w:rFonts w:hint="eastAsia"/>
              </w:rPr>
              <w:t>ＩＣＴ活用工事（中国</w:t>
            </w:r>
            <w:r>
              <w:rPr>
                <w:rFonts w:hint="eastAsia"/>
              </w:rPr>
              <w:t>Light ICT</w:t>
            </w:r>
            <w:r>
              <w:rPr>
                <w:rFonts w:hint="eastAsia"/>
              </w:rPr>
              <w:t>工事）の施工経験あり</w:t>
            </w:r>
          </w:p>
          <w:p w14:paraId="7FB0B7FB" w14:textId="77777777" w:rsidR="0058067B" w:rsidRDefault="0058067B" w:rsidP="0058067B">
            <w:pPr>
              <w:numPr>
                <w:ilvl w:val="0"/>
                <w:numId w:val="4"/>
              </w:numPr>
            </w:pPr>
            <w:r>
              <w:rPr>
                <w:rFonts w:hint="eastAsia"/>
              </w:rPr>
              <w:t>現場代理人としてＩＣＴ活用工事又は簡易型ＩＣＴ活用工事（中国</w:t>
            </w:r>
            <w:r>
              <w:rPr>
                <w:rFonts w:hint="eastAsia"/>
              </w:rPr>
              <w:t>Light ICT</w:t>
            </w:r>
            <w:r>
              <w:rPr>
                <w:rFonts w:hint="eastAsia"/>
              </w:rPr>
              <w:t>工事）の施工経験あり</w:t>
            </w:r>
          </w:p>
          <w:p w14:paraId="398F17A3" w14:textId="77777777" w:rsidR="0058067B" w:rsidRPr="00390D9B" w:rsidRDefault="0058067B" w:rsidP="0058067B">
            <w:pPr>
              <w:numPr>
                <w:ilvl w:val="0"/>
                <w:numId w:val="4"/>
              </w:numPr>
              <w:rPr>
                <w:rFonts w:ascii="ＭＳ ゴシック" w:eastAsia="ＭＳ ゴシック" w:hAnsi="ＭＳ ゴシック"/>
              </w:rPr>
            </w:pPr>
            <w:r>
              <w:rPr>
                <w:rFonts w:hint="eastAsia"/>
              </w:rPr>
              <w:t>施工経験</w:t>
            </w:r>
            <w:r w:rsidRPr="00AE35C3">
              <w:rPr>
                <w:rFonts w:hint="eastAsia"/>
              </w:rPr>
              <w:t>なし</w:t>
            </w:r>
          </w:p>
        </w:tc>
      </w:tr>
      <w:tr w:rsidR="0058067B" w:rsidRPr="00390D9B" w14:paraId="77DAF31B" w14:textId="77777777" w:rsidTr="00D27A5B">
        <w:trPr>
          <w:trHeight w:val="488"/>
        </w:trPr>
        <w:tc>
          <w:tcPr>
            <w:tcW w:w="2693" w:type="dxa"/>
            <w:shd w:val="clear" w:color="auto" w:fill="auto"/>
            <w:vAlign w:val="center"/>
          </w:tcPr>
          <w:p w14:paraId="7E4F8691" w14:textId="77777777" w:rsidR="0058067B" w:rsidRPr="00390D9B" w:rsidRDefault="0058067B" w:rsidP="00C150B9">
            <w:pPr>
              <w:jc w:val="center"/>
              <w:rPr>
                <w:rFonts w:ascii="ＭＳ ゴシック" w:eastAsia="ＭＳ ゴシック" w:hAnsi="ＭＳ ゴシック"/>
              </w:rPr>
            </w:pPr>
            <w:r w:rsidRPr="00BE62B1">
              <w:rPr>
                <w:rFonts w:hint="eastAsia"/>
                <w:spacing w:val="210"/>
                <w:kern w:val="0"/>
                <w:fitText w:val="1520" w:id="-927845368"/>
              </w:rPr>
              <w:t>工事</w:t>
            </w:r>
            <w:r w:rsidRPr="00BE62B1">
              <w:rPr>
                <w:rFonts w:hint="eastAsia"/>
                <w:spacing w:val="22"/>
                <w:kern w:val="0"/>
                <w:fitText w:val="1520" w:id="-927845368"/>
              </w:rPr>
              <w:t>名</w:t>
            </w:r>
          </w:p>
        </w:tc>
        <w:tc>
          <w:tcPr>
            <w:tcW w:w="6656" w:type="dxa"/>
            <w:shd w:val="clear" w:color="auto" w:fill="auto"/>
            <w:vAlign w:val="center"/>
          </w:tcPr>
          <w:p w14:paraId="4BEA5565" w14:textId="77777777" w:rsidR="0058067B" w:rsidRPr="00390D9B" w:rsidRDefault="0058067B" w:rsidP="00C150B9">
            <w:pPr>
              <w:rPr>
                <w:rFonts w:ascii="ＭＳ ゴシック" w:eastAsia="ＭＳ ゴシック" w:hAnsi="ＭＳ ゴシック"/>
              </w:rPr>
            </w:pPr>
          </w:p>
        </w:tc>
      </w:tr>
      <w:tr w:rsidR="0058067B" w:rsidRPr="00390D9B" w14:paraId="577DC965" w14:textId="77777777" w:rsidTr="00D27A5B">
        <w:trPr>
          <w:trHeight w:val="410"/>
        </w:trPr>
        <w:tc>
          <w:tcPr>
            <w:tcW w:w="2693" w:type="dxa"/>
            <w:shd w:val="clear" w:color="auto" w:fill="auto"/>
            <w:vAlign w:val="center"/>
          </w:tcPr>
          <w:p w14:paraId="25AD56D6" w14:textId="77777777" w:rsidR="0058067B" w:rsidRPr="004C17C6" w:rsidRDefault="0058067B" w:rsidP="00C150B9">
            <w:pPr>
              <w:jc w:val="center"/>
              <w:rPr>
                <w:kern w:val="0"/>
              </w:rPr>
            </w:pPr>
            <w:r>
              <w:rPr>
                <w:rFonts w:hint="eastAsia"/>
                <w:kern w:val="0"/>
              </w:rPr>
              <w:t>業　種</w:t>
            </w:r>
          </w:p>
        </w:tc>
        <w:tc>
          <w:tcPr>
            <w:tcW w:w="6656" w:type="dxa"/>
            <w:shd w:val="clear" w:color="auto" w:fill="auto"/>
            <w:vAlign w:val="center"/>
          </w:tcPr>
          <w:p w14:paraId="05E90552" w14:textId="77777777" w:rsidR="0058067B" w:rsidRPr="00390D9B" w:rsidRDefault="0058067B" w:rsidP="00C150B9">
            <w:pPr>
              <w:rPr>
                <w:rFonts w:ascii="ＭＳ ゴシック" w:eastAsia="ＭＳ ゴシック" w:hAnsi="ＭＳ ゴシック"/>
              </w:rPr>
            </w:pPr>
          </w:p>
        </w:tc>
      </w:tr>
      <w:tr w:rsidR="0058067B" w:rsidRPr="00390D9B" w14:paraId="47B0613B" w14:textId="77777777" w:rsidTr="00D27A5B">
        <w:trPr>
          <w:trHeight w:val="558"/>
        </w:trPr>
        <w:tc>
          <w:tcPr>
            <w:tcW w:w="2693" w:type="dxa"/>
            <w:shd w:val="clear" w:color="auto" w:fill="auto"/>
            <w:vAlign w:val="center"/>
          </w:tcPr>
          <w:p w14:paraId="0FA400C9" w14:textId="77777777" w:rsidR="0058067B" w:rsidRDefault="0058067B" w:rsidP="00C150B9">
            <w:pPr>
              <w:jc w:val="center"/>
              <w:rPr>
                <w:kern w:val="0"/>
              </w:rPr>
            </w:pPr>
            <w:r w:rsidRPr="00BE62B1">
              <w:rPr>
                <w:rFonts w:hint="eastAsia"/>
                <w:spacing w:val="15"/>
                <w:kern w:val="0"/>
                <w:fitText w:val="1520" w:id="-927845367"/>
              </w:rPr>
              <w:t>コリンズ登</w:t>
            </w:r>
            <w:r w:rsidRPr="00BE62B1">
              <w:rPr>
                <w:rFonts w:hint="eastAsia"/>
                <w:spacing w:val="52"/>
                <w:kern w:val="0"/>
                <w:fitText w:val="1520" w:id="-927845367"/>
              </w:rPr>
              <w:t>録</w:t>
            </w:r>
          </w:p>
        </w:tc>
        <w:tc>
          <w:tcPr>
            <w:tcW w:w="6656" w:type="dxa"/>
            <w:shd w:val="clear" w:color="auto" w:fill="auto"/>
            <w:vAlign w:val="center"/>
          </w:tcPr>
          <w:p w14:paraId="21BED160" w14:textId="77777777" w:rsidR="0058067B" w:rsidRPr="00A31759" w:rsidRDefault="0058067B" w:rsidP="0058067B">
            <w:pPr>
              <w:numPr>
                <w:ilvl w:val="0"/>
                <w:numId w:val="4"/>
              </w:numPr>
              <w:rPr>
                <w:rFonts w:ascii="ＭＳ 明朝" w:hAnsi="ＭＳ 明朝"/>
                <w:lang w:eastAsia="zh-CN"/>
              </w:rPr>
            </w:pPr>
            <w:r w:rsidRPr="00AA36D8">
              <w:rPr>
                <w:rFonts w:ascii="ＭＳ 明朝" w:hAnsi="ＭＳ 明朝" w:hint="eastAsia"/>
                <w:lang w:eastAsia="zh-CN"/>
              </w:rPr>
              <w:t>有（</w:t>
            </w:r>
            <w:r w:rsidRPr="007E387C">
              <w:rPr>
                <w:rFonts w:ascii="ＭＳ 明朝" w:hAnsi="ＭＳ 明朝" w:hint="eastAsia"/>
                <w:lang w:eastAsia="zh-CN"/>
              </w:rPr>
              <w:t>登録番号</w:t>
            </w:r>
            <w:r w:rsidRPr="00A31759">
              <w:rPr>
                <w:rFonts w:ascii="ＭＳ 明朝" w:hAnsi="ＭＳ 明朝" w:hint="eastAsia"/>
                <w:lang w:eastAsia="zh-CN"/>
              </w:rPr>
              <w:t xml:space="preserve">　　　　　　　　　　　　　）</w:t>
            </w:r>
          </w:p>
          <w:p w14:paraId="307305C0" w14:textId="77777777" w:rsidR="0058067B" w:rsidRPr="00AA36D8" w:rsidRDefault="0058067B" w:rsidP="0058067B">
            <w:pPr>
              <w:numPr>
                <w:ilvl w:val="0"/>
                <w:numId w:val="4"/>
              </w:numPr>
              <w:rPr>
                <w:rFonts w:ascii="ＭＳ 明朝" w:hAnsi="ＭＳ 明朝"/>
              </w:rPr>
            </w:pPr>
            <w:r w:rsidRPr="00A31759">
              <w:rPr>
                <w:rFonts w:ascii="ＭＳ 明朝" w:hAnsi="ＭＳ 明朝"/>
              </w:rPr>
              <w:t>無</w:t>
            </w:r>
          </w:p>
        </w:tc>
      </w:tr>
      <w:tr w:rsidR="0058067B" w:rsidRPr="00390D9B" w14:paraId="5C408454" w14:textId="77777777" w:rsidTr="00D27A5B">
        <w:tc>
          <w:tcPr>
            <w:tcW w:w="2693" w:type="dxa"/>
            <w:shd w:val="clear" w:color="auto" w:fill="auto"/>
            <w:vAlign w:val="center"/>
          </w:tcPr>
          <w:p w14:paraId="548EDD0A" w14:textId="77777777" w:rsidR="0058067B" w:rsidRPr="00390D9B" w:rsidRDefault="0058067B" w:rsidP="00C150B9">
            <w:pPr>
              <w:jc w:val="center"/>
              <w:rPr>
                <w:rFonts w:ascii="ＭＳ ゴシック" w:eastAsia="ＭＳ ゴシック" w:hAnsi="ＭＳ ゴシック"/>
              </w:rPr>
            </w:pPr>
            <w:r w:rsidRPr="00390D9B">
              <w:rPr>
                <w:rFonts w:hint="eastAsia"/>
                <w:kern w:val="0"/>
              </w:rPr>
              <w:t>添付資料・補足事項</w:t>
            </w:r>
          </w:p>
        </w:tc>
        <w:tc>
          <w:tcPr>
            <w:tcW w:w="6656" w:type="dxa"/>
            <w:shd w:val="clear" w:color="auto" w:fill="auto"/>
            <w:vAlign w:val="center"/>
          </w:tcPr>
          <w:p w14:paraId="07C2A2DA" w14:textId="77777777" w:rsidR="0058067B" w:rsidRPr="00390D9B" w:rsidRDefault="0058067B" w:rsidP="00C150B9">
            <w:pPr>
              <w:rPr>
                <w:sz w:val="18"/>
                <w:szCs w:val="18"/>
              </w:rPr>
            </w:pPr>
            <w:r w:rsidRPr="00390D9B">
              <w:rPr>
                <w:rFonts w:hint="eastAsia"/>
                <w:sz w:val="18"/>
                <w:szCs w:val="18"/>
              </w:rPr>
              <w:t>※</w:t>
            </w:r>
            <w:r>
              <w:rPr>
                <w:rFonts w:hint="eastAsia"/>
                <w:sz w:val="18"/>
                <w:szCs w:val="18"/>
              </w:rPr>
              <w:t>ＩＣＴ活用工事の施工経験が確認できる添付</w:t>
            </w:r>
            <w:r w:rsidRPr="00390D9B">
              <w:rPr>
                <w:rFonts w:hint="eastAsia"/>
                <w:sz w:val="18"/>
                <w:szCs w:val="18"/>
              </w:rPr>
              <w:t>資料</w:t>
            </w:r>
            <w:r>
              <w:rPr>
                <w:rFonts w:hint="eastAsia"/>
                <w:sz w:val="18"/>
                <w:szCs w:val="18"/>
              </w:rPr>
              <w:t>の名称</w:t>
            </w:r>
            <w:r w:rsidRPr="00390D9B">
              <w:rPr>
                <w:rFonts w:hint="eastAsia"/>
                <w:sz w:val="18"/>
                <w:szCs w:val="18"/>
              </w:rPr>
              <w:t>を記入する。</w:t>
            </w:r>
          </w:p>
          <w:p w14:paraId="50EE2CFB" w14:textId="77777777" w:rsidR="0058067B" w:rsidRPr="004C17C6" w:rsidRDefault="0058067B" w:rsidP="00C150B9">
            <w:pPr>
              <w:rPr>
                <w:sz w:val="18"/>
                <w:szCs w:val="18"/>
              </w:rPr>
            </w:pPr>
          </w:p>
        </w:tc>
      </w:tr>
    </w:tbl>
    <w:p w14:paraId="322180FA" w14:textId="77777777" w:rsidR="0058067B" w:rsidRPr="00705756" w:rsidRDefault="0058067B" w:rsidP="0058067B">
      <w:pPr>
        <w:numPr>
          <w:ilvl w:val="0"/>
          <w:numId w:val="3"/>
        </w:numPr>
        <w:rPr>
          <w:rFonts w:ascii="ＭＳ 明朝" w:hAnsi="ＭＳ 明朝"/>
        </w:rPr>
      </w:pPr>
      <w:r w:rsidRPr="00BD590E">
        <w:rPr>
          <w:rFonts w:ascii="ＭＳ 明朝" w:hAnsi="ＭＳ 明朝" w:hint="eastAsia"/>
          <w:sz w:val="18"/>
        </w:rPr>
        <w:t>「ＩＣＴ活用工事の実績」が評価項目となっている案件でのみ記入する。</w:t>
      </w:r>
    </w:p>
    <w:p w14:paraId="4A5DD754" w14:textId="77777777" w:rsidR="0058067B" w:rsidRPr="0098363F" w:rsidRDefault="0058067B" w:rsidP="0058067B">
      <w:pPr>
        <w:numPr>
          <w:ilvl w:val="0"/>
          <w:numId w:val="3"/>
        </w:numPr>
      </w:pPr>
      <w:r w:rsidRPr="00EA5D68">
        <w:rPr>
          <w:rFonts w:ascii="ＭＳ 明朝" w:hAnsi="ＭＳ 明朝" w:hint="eastAsia"/>
        </w:rPr>
        <w:t>補助者を配置する場合は、補助者の実績を記入することができる。</w:t>
      </w:r>
    </w:p>
    <w:p w14:paraId="3C8D9AC7" w14:textId="77777777" w:rsidR="004B78AA" w:rsidRPr="0098363F" w:rsidRDefault="004B78AA" w:rsidP="004B78AA">
      <w:pPr>
        <w:ind w:left="360"/>
      </w:pPr>
    </w:p>
    <w:p w14:paraId="0B7528AB" w14:textId="71A03B6C" w:rsidR="007E6769" w:rsidRPr="00AE35C3" w:rsidRDefault="007E6769">
      <w:pPr>
        <w:rPr>
          <w:lang w:eastAsia="zh-CN"/>
        </w:rPr>
      </w:pPr>
      <w:r w:rsidRPr="00AE35C3">
        <w:rPr>
          <w:rFonts w:hint="eastAsia"/>
          <w:lang w:eastAsia="zh-CN"/>
        </w:rPr>
        <w:lastRenderedPageBreak/>
        <w:t>提出様式第</w:t>
      </w:r>
      <w:r>
        <w:rPr>
          <w:rFonts w:hint="eastAsia"/>
          <w:lang w:eastAsia="zh-CN"/>
        </w:rPr>
        <w:t>６</w:t>
      </w:r>
      <w:r w:rsidRPr="00AE35C3">
        <w:rPr>
          <w:rFonts w:hint="eastAsia"/>
          <w:lang w:eastAsia="zh-CN"/>
        </w:rPr>
        <w:t>号（土木工事）</w:t>
      </w:r>
    </w:p>
    <w:p w14:paraId="28A5E2B7" w14:textId="77777777" w:rsidR="007E6769" w:rsidRPr="00AE35C3" w:rsidRDefault="007E6769" w:rsidP="00011F06">
      <w:pPr>
        <w:spacing w:line="360" w:lineRule="exact"/>
        <w:rPr>
          <w:sz w:val="28"/>
          <w:lang w:eastAsia="zh-CN"/>
        </w:rPr>
      </w:pPr>
    </w:p>
    <w:p w14:paraId="7EF761F7" w14:textId="77777777" w:rsidR="007E6769" w:rsidRPr="00AE35C3" w:rsidRDefault="007E6769" w:rsidP="00F077BD">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地域の精通性</w:t>
      </w:r>
    </w:p>
    <w:p w14:paraId="7376389D" w14:textId="77777777" w:rsidR="007E6769" w:rsidRPr="00AE35C3" w:rsidRDefault="007E6769" w:rsidP="00F077BD"/>
    <w:p w14:paraId="1966D0DB" w14:textId="77777777" w:rsidR="007E6769" w:rsidRPr="00AE35C3" w:rsidRDefault="007E6769" w:rsidP="00F077BD">
      <w:pPr>
        <w:rPr>
          <w:u w:val="single"/>
        </w:rPr>
      </w:pPr>
      <w:r w:rsidRPr="00AE35C3">
        <w:rPr>
          <w:rFonts w:hint="eastAsia"/>
        </w:rPr>
        <w:t xml:space="preserve">　　　　　　　　　　　　　　　　　　　　　　　　　　　　　　</w:t>
      </w:r>
      <w:r w:rsidRPr="00AE35C3">
        <w:rPr>
          <w:rFonts w:hint="eastAsia"/>
          <w:u w:val="single"/>
        </w:rPr>
        <w:t xml:space="preserve">商号又は名称：　　　　　　　　　　　　　</w:t>
      </w:r>
    </w:p>
    <w:p w14:paraId="186711BD" w14:textId="77777777" w:rsidR="007E6769" w:rsidRPr="00AE35C3" w:rsidRDefault="007E6769" w:rsidP="001F20B3">
      <w:pPr>
        <w:rPr>
          <w:rFonts w:ascii="ＭＳ ゴシック" w:eastAsia="ＭＳ ゴシック" w:hAnsi="ＭＳ ゴシック"/>
        </w:rPr>
      </w:pPr>
    </w:p>
    <w:p w14:paraId="452051A2" w14:textId="77777777" w:rsidR="007E6769" w:rsidRPr="00AE35C3" w:rsidRDefault="007E6769" w:rsidP="001F20B3">
      <w:pPr>
        <w:rPr>
          <w:rFonts w:ascii="ＭＳ ゴシック" w:eastAsia="ＭＳ ゴシック" w:hAnsi="ＭＳ ゴシック"/>
        </w:rPr>
      </w:pPr>
      <w:r w:rsidRPr="00AE35C3">
        <w:rPr>
          <w:rFonts w:ascii="ＭＳ ゴシック" w:eastAsia="ＭＳ ゴシック" w:hAnsi="ＭＳ ゴシック" w:hint="eastAsia"/>
        </w:rPr>
        <w:t>地域内における主たる営業所又は自社工場</w:t>
      </w:r>
    </w:p>
    <w:p w14:paraId="03E882C1" w14:textId="77777777" w:rsidR="007E6769" w:rsidRPr="00AE35C3" w:rsidRDefault="007E6769" w:rsidP="001F20B3">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7E6769" w:rsidRPr="00AE35C3" w14:paraId="4BC78A74" w14:textId="77777777" w:rsidTr="00F244AE">
        <w:trPr>
          <w:cantSplit/>
          <w:trHeight w:val="698"/>
        </w:trPr>
        <w:tc>
          <w:tcPr>
            <w:tcW w:w="2268" w:type="dxa"/>
            <w:vAlign w:val="center"/>
          </w:tcPr>
          <w:p w14:paraId="09ECE3DC" w14:textId="77777777" w:rsidR="007E6769" w:rsidRPr="00AE35C3" w:rsidRDefault="007E6769" w:rsidP="00F244AE">
            <w:pPr>
              <w:jc w:val="center"/>
            </w:pPr>
            <w:r w:rsidRPr="00AE35C3">
              <w:rPr>
                <w:rFonts w:hint="eastAsia"/>
              </w:rPr>
              <w:t>自社工場の名称</w:t>
            </w:r>
          </w:p>
        </w:tc>
        <w:tc>
          <w:tcPr>
            <w:tcW w:w="7371" w:type="dxa"/>
            <w:vAlign w:val="center"/>
          </w:tcPr>
          <w:p w14:paraId="5FEE15CF" w14:textId="77777777" w:rsidR="007E6769" w:rsidRPr="00AE35C3" w:rsidRDefault="007E6769" w:rsidP="00F244AE"/>
        </w:tc>
      </w:tr>
      <w:tr w:rsidR="007E6769" w:rsidRPr="00AE35C3" w14:paraId="524CCD27" w14:textId="77777777" w:rsidTr="009C5DD2">
        <w:trPr>
          <w:cantSplit/>
          <w:trHeight w:val="694"/>
        </w:trPr>
        <w:tc>
          <w:tcPr>
            <w:tcW w:w="2268" w:type="dxa"/>
            <w:vAlign w:val="center"/>
          </w:tcPr>
          <w:p w14:paraId="41175F54" w14:textId="77777777" w:rsidR="007E6769" w:rsidRPr="00AE35C3" w:rsidRDefault="007E6769" w:rsidP="00F244AE">
            <w:pPr>
              <w:jc w:val="center"/>
              <w:rPr>
                <w:spacing w:val="50"/>
                <w:kern w:val="0"/>
              </w:rPr>
            </w:pPr>
            <w:r w:rsidRPr="00AE35C3">
              <w:rPr>
                <w:rFonts w:hint="eastAsia"/>
              </w:rPr>
              <w:t>自社工場の所在地</w:t>
            </w:r>
          </w:p>
        </w:tc>
        <w:tc>
          <w:tcPr>
            <w:tcW w:w="7371" w:type="dxa"/>
            <w:vAlign w:val="center"/>
          </w:tcPr>
          <w:p w14:paraId="38B0F587" w14:textId="77777777" w:rsidR="007E6769" w:rsidRPr="00AE35C3" w:rsidRDefault="007E6769" w:rsidP="00F244AE"/>
          <w:p w14:paraId="77C817FA" w14:textId="77777777" w:rsidR="007E6769" w:rsidRPr="00AE35C3" w:rsidRDefault="007E6769" w:rsidP="00F244AE"/>
        </w:tc>
      </w:tr>
      <w:tr w:rsidR="007E6769" w:rsidRPr="00AE35C3" w14:paraId="650E2117" w14:textId="77777777" w:rsidTr="00F244AE">
        <w:trPr>
          <w:cantSplit/>
          <w:trHeight w:val="694"/>
        </w:trPr>
        <w:tc>
          <w:tcPr>
            <w:tcW w:w="2268" w:type="dxa"/>
            <w:tcBorders>
              <w:bottom w:val="single" w:sz="4" w:space="0" w:color="auto"/>
            </w:tcBorders>
            <w:vAlign w:val="center"/>
          </w:tcPr>
          <w:p w14:paraId="67672A68" w14:textId="77777777" w:rsidR="007E6769" w:rsidRPr="00AE35C3" w:rsidRDefault="007E6769" w:rsidP="00F244AE">
            <w:pPr>
              <w:jc w:val="center"/>
            </w:pPr>
            <w:r w:rsidRPr="00AE35C3">
              <w:rPr>
                <w:rFonts w:hint="eastAsia"/>
                <w:kern w:val="0"/>
              </w:rPr>
              <w:t>添付資料・補足事項</w:t>
            </w:r>
          </w:p>
        </w:tc>
        <w:tc>
          <w:tcPr>
            <w:tcW w:w="7371" w:type="dxa"/>
            <w:tcBorders>
              <w:bottom w:val="single" w:sz="4" w:space="0" w:color="auto"/>
            </w:tcBorders>
            <w:vAlign w:val="center"/>
          </w:tcPr>
          <w:p w14:paraId="7BD2BE6E" w14:textId="77777777" w:rsidR="007E6769" w:rsidRPr="00AE35C3" w:rsidRDefault="007E6769" w:rsidP="00F244AE">
            <w:r w:rsidRPr="00AE35C3">
              <w:rPr>
                <w:rFonts w:hint="eastAsia"/>
              </w:rPr>
              <w:t>自社工場であること及び所在地が分かる資料を添付</w:t>
            </w:r>
          </w:p>
          <w:p w14:paraId="5EE07C51" w14:textId="77777777" w:rsidR="007E6769" w:rsidRPr="00AE35C3" w:rsidRDefault="007E6769" w:rsidP="00F244AE">
            <w:r w:rsidRPr="00AE35C3">
              <w:rPr>
                <w:rFonts w:hint="eastAsia"/>
              </w:rPr>
              <w:t>添付する資料名を記載する。</w:t>
            </w:r>
          </w:p>
        </w:tc>
      </w:tr>
    </w:tbl>
    <w:p w14:paraId="6A185E3F" w14:textId="77777777" w:rsidR="007E6769" w:rsidRPr="00AE35C3" w:rsidRDefault="007E6769" w:rsidP="00CA4DF9">
      <w:pPr>
        <w:pStyle w:val="3"/>
        <w:numPr>
          <w:ilvl w:val="0"/>
          <w:numId w:val="2"/>
        </w:numPr>
        <w:snapToGrid w:val="0"/>
        <w:spacing w:line="240" w:lineRule="atLeast"/>
      </w:pPr>
      <w:r w:rsidRPr="00AE35C3">
        <w:rPr>
          <w:rFonts w:hint="eastAsia"/>
        </w:rPr>
        <w:t>地域内に自社工場がある場合</w:t>
      </w:r>
      <w:r>
        <w:rPr>
          <w:rFonts w:hint="eastAsia"/>
        </w:rPr>
        <w:t>、</w:t>
      </w:r>
      <w:r w:rsidRPr="00AE35C3">
        <w:rPr>
          <w:rFonts w:hint="eastAsia"/>
        </w:rPr>
        <w:t>記載する。</w:t>
      </w:r>
    </w:p>
    <w:p w14:paraId="43E4907F" w14:textId="77777777" w:rsidR="007E6769" w:rsidRPr="00AE35C3" w:rsidRDefault="007E6769" w:rsidP="00F077BD"/>
    <w:p w14:paraId="32882A69" w14:textId="77777777" w:rsidR="007E6769" w:rsidRPr="00AE35C3" w:rsidRDefault="007E6769" w:rsidP="00F077BD"/>
    <w:p w14:paraId="2CCFC28E" w14:textId="77777777" w:rsidR="007E6769" w:rsidRPr="00AE35C3" w:rsidRDefault="007E6769" w:rsidP="00AB1BFF">
      <w:pPr>
        <w:rPr>
          <w:rFonts w:ascii="ＭＳ ゴシック" w:eastAsia="ＭＳ ゴシック" w:hAnsi="ＭＳ ゴシック"/>
        </w:rPr>
      </w:pPr>
      <w:r w:rsidRPr="00AE35C3">
        <w:rPr>
          <w:rFonts w:ascii="ＭＳ ゴシック" w:eastAsia="ＭＳ ゴシック" w:hAnsi="ＭＳ ゴシック" w:hint="eastAsia"/>
        </w:rPr>
        <w:t>地域内における同一業種の工事の施工実績</w:t>
      </w:r>
    </w:p>
    <w:p w14:paraId="39679535" w14:textId="77777777" w:rsidR="007E6769" w:rsidRPr="00AE35C3" w:rsidRDefault="007E6769" w:rsidP="00AB1BFF">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7E6769" w:rsidRPr="00AE35C3" w14:paraId="0BB96BE7" w14:textId="77777777" w:rsidTr="00552795">
        <w:trPr>
          <w:cantSplit/>
          <w:trHeight w:val="465"/>
        </w:trPr>
        <w:tc>
          <w:tcPr>
            <w:tcW w:w="2268" w:type="dxa"/>
            <w:vAlign w:val="center"/>
          </w:tcPr>
          <w:p w14:paraId="55D3E101" w14:textId="77777777" w:rsidR="007E6769" w:rsidRPr="00AE35C3" w:rsidRDefault="007E6769" w:rsidP="00552795">
            <w:pPr>
              <w:jc w:val="center"/>
              <w:rPr>
                <w:kern w:val="0"/>
              </w:rPr>
            </w:pPr>
            <w:r w:rsidRPr="00BE62B1">
              <w:rPr>
                <w:rFonts w:hint="eastAsia"/>
                <w:spacing w:val="210"/>
                <w:kern w:val="0"/>
                <w:fitText w:val="1520" w:id="1960109312"/>
              </w:rPr>
              <w:t>工事</w:t>
            </w:r>
            <w:r w:rsidRPr="00BE62B1">
              <w:rPr>
                <w:rFonts w:hint="eastAsia"/>
                <w:spacing w:val="22"/>
                <w:kern w:val="0"/>
                <w:fitText w:val="1520" w:id="1960109312"/>
              </w:rPr>
              <w:t>名</w:t>
            </w:r>
          </w:p>
        </w:tc>
        <w:tc>
          <w:tcPr>
            <w:tcW w:w="7371" w:type="dxa"/>
            <w:vAlign w:val="center"/>
          </w:tcPr>
          <w:p w14:paraId="3C6BB988" w14:textId="77777777" w:rsidR="007E6769" w:rsidRPr="00AE35C3" w:rsidRDefault="007E6769" w:rsidP="00552795"/>
        </w:tc>
      </w:tr>
      <w:tr w:rsidR="007E6769" w:rsidRPr="00AE35C3" w14:paraId="5DD17FE1" w14:textId="77777777" w:rsidTr="009F5EE0">
        <w:trPr>
          <w:cantSplit/>
          <w:trHeight w:val="756"/>
        </w:trPr>
        <w:tc>
          <w:tcPr>
            <w:tcW w:w="2268" w:type="dxa"/>
            <w:vAlign w:val="center"/>
          </w:tcPr>
          <w:p w14:paraId="636D3A0F" w14:textId="77777777" w:rsidR="007E6769" w:rsidRPr="00AE35C3" w:rsidRDefault="007E6769" w:rsidP="00552795">
            <w:pPr>
              <w:jc w:val="center"/>
            </w:pPr>
            <w:r w:rsidRPr="00BE62B1">
              <w:rPr>
                <w:rFonts w:hint="eastAsia"/>
                <w:spacing w:val="15"/>
                <w:kern w:val="0"/>
                <w:fitText w:val="1520" w:id="1960109313"/>
              </w:rPr>
              <w:t>コリンズ登</w:t>
            </w:r>
            <w:r w:rsidRPr="00BE62B1">
              <w:rPr>
                <w:rFonts w:hint="eastAsia"/>
                <w:spacing w:val="52"/>
                <w:kern w:val="0"/>
                <w:fitText w:val="1520" w:id="1960109313"/>
              </w:rPr>
              <w:t>録</w:t>
            </w:r>
          </w:p>
        </w:tc>
        <w:tc>
          <w:tcPr>
            <w:tcW w:w="7371" w:type="dxa"/>
            <w:vAlign w:val="center"/>
          </w:tcPr>
          <w:p w14:paraId="705933AD" w14:textId="77777777" w:rsidR="007E6769" w:rsidRPr="00AE35C3" w:rsidRDefault="007E6769" w:rsidP="00CA4DF9">
            <w:pPr>
              <w:numPr>
                <w:ilvl w:val="0"/>
                <w:numId w:val="4"/>
              </w:numPr>
              <w:rPr>
                <w:lang w:eastAsia="zh-CN"/>
              </w:rPr>
            </w:pPr>
            <w:r w:rsidRPr="00AE35C3">
              <w:rPr>
                <w:rFonts w:hint="eastAsia"/>
                <w:lang w:eastAsia="zh-CN"/>
              </w:rPr>
              <w:t>有（</w:t>
            </w:r>
            <w:r w:rsidRPr="008C4CBF">
              <w:rPr>
                <w:rFonts w:hint="eastAsia"/>
                <w:lang w:eastAsia="zh-CN"/>
              </w:rPr>
              <w:t xml:space="preserve">登録番号　　</w:t>
            </w:r>
            <w:r w:rsidRPr="00AE35C3">
              <w:rPr>
                <w:rFonts w:hint="eastAsia"/>
                <w:lang w:eastAsia="zh-CN"/>
              </w:rPr>
              <w:t xml:space="preserve">　　　　　　　　　　　　　　　　）　</w:t>
            </w:r>
          </w:p>
          <w:p w14:paraId="29207912" w14:textId="77777777" w:rsidR="007E6769" w:rsidRPr="00AE35C3" w:rsidRDefault="007E6769" w:rsidP="00CA4DF9">
            <w:pPr>
              <w:numPr>
                <w:ilvl w:val="0"/>
                <w:numId w:val="4"/>
              </w:numPr>
            </w:pPr>
            <w:r w:rsidRPr="00AE35C3">
              <w:rPr>
                <w:rFonts w:hint="eastAsia"/>
              </w:rPr>
              <w:t>無</w:t>
            </w:r>
          </w:p>
        </w:tc>
      </w:tr>
      <w:tr w:rsidR="007E6769" w:rsidRPr="00AE35C3" w14:paraId="62FDBA32" w14:textId="77777777" w:rsidTr="00552795">
        <w:trPr>
          <w:cantSplit/>
          <w:trHeight w:val="465"/>
        </w:trPr>
        <w:tc>
          <w:tcPr>
            <w:tcW w:w="2268" w:type="dxa"/>
            <w:vAlign w:val="center"/>
          </w:tcPr>
          <w:p w14:paraId="4923BA7F" w14:textId="77777777" w:rsidR="007E6769" w:rsidRPr="00AE35C3" w:rsidRDefault="007E6769" w:rsidP="00552795">
            <w:pPr>
              <w:jc w:val="center"/>
            </w:pPr>
            <w:r w:rsidRPr="00AE35C3">
              <w:rPr>
                <w:rFonts w:hint="eastAsia"/>
                <w:kern w:val="0"/>
              </w:rPr>
              <w:t>添付資料・補足事項</w:t>
            </w:r>
          </w:p>
        </w:tc>
        <w:tc>
          <w:tcPr>
            <w:tcW w:w="7371" w:type="dxa"/>
            <w:vAlign w:val="center"/>
          </w:tcPr>
          <w:p w14:paraId="7AB67938" w14:textId="77777777" w:rsidR="007E6769" w:rsidRPr="00AE35C3" w:rsidRDefault="007E6769" w:rsidP="00552795">
            <w:pPr>
              <w:rPr>
                <w:sz w:val="18"/>
                <w:szCs w:val="18"/>
              </w:rPr>
            </w:pPr>
            <w:r w:rsidRPr="00AE35C3">
              <w:rPr>
                <w:rFonts w:hint="eastAsia"/>
                <w:sz w:val="18"/>
                <w:szCs w:val="18"/>
              </w:rPr>
              <w:t>※コリンズ登録内容確認書だけでは同一業種工事の内容が確認できない場合</w:t>
            </w:r>
            <w:r>
              <w:rPr>
                <w:rFonts w:hint="eastAsia"/>
                <w:sz w:val="18"/>
                <w:szCs w:val="18"/>
              </w:rPr>
              <w:t>、</w:t>
            </w:r>
            <w:r w:rsidRPr="00AE35C3">
              <w:rPr>
                <w:rFonts w:hint="eastAsia"/>
                <w:sz w:val="18"/>
                <w:szCs w:val="18"/>
              </w:rPr>
              <w:t>コリンズに登録されていない場合</w:t>
            </w:r>
            <w:r>
              <w:rPr>
                <w:rFonts w:hint="eastAsia"/>
                <w:sz w:val="18"/>
                <w:szCs w:val="18"/>
              </w:rPr>
              <w:t>、</w:t>
            </w:r>
            <w:r w:rsidRPr="00AE35C3">
              <w:rPr>
                <w:rFonts w:hint="eastAsia"/>
                <w:sz w:val="18"/>
                <w:szCs w:val="18"/>
              </w:rPr>
              <w:t>添付する資料名を記載する。</w:t>
            </w:r>
          </w:p>
          <w:p w14:paraId="45554670" w14:textId="77777777" w:rsidR="007E6769" w:rsidRPr="00AE35C3" w:rsidRDefault="007E6769" w:rsidP="00552795"/>
          <w:p w14:paraId="737C2282" w14:textId="77777777" w:rsidR="007E6769" w:rsidRPr="00AE35C3" w:rsidRDefault="007E6769" w:rsidP="00552795"/>
          <w:p w14:paraId="7C44BDAC" w14:textId="77777777" w:rsidR="007E6769" w:rsidRPr="00AE35C3" w:rsidRDefault="007E6769" w:rsidP="00552795"/>
          <w:p w14:paraId="742D77C7" w14:textId="77777777" w:rsidR="007E6769" w:rsidRPr="00AE35C3" w:rsidRDefault="007E6769" w:rsidP="00552795"/>
          <w:p w14:paraId="0F58F6B8" w14:textId="77777777" w:rsidR="007E6769" w:rsidRPr="00AE35C3" w:rsidRDefault="007E6769" w:rsidP="00552795"/>
        </w:tc>
      </w:tr>
    </w:tbl>
    <w:p w14:paraId="3ADD09B3" w14:textId="77777777" w:rsidR="007E6769" w:rsidRPr="00AE35C3" w:rsidRDefault="007E6769" w:rsidP="00CA4DF9">
      <w:pPr>
        <w:pStyle w:val="3"/>
        <w:numPr>
          <w:ilvl w:val="0"/>
          <w:numId w:val="2"/>
        </w:numPr>
        <w:snapToGrid w:val="0"/>
        <w:spacing w:line="240" w:lineRule="atLeast"/>
      </w:pPr>
      <w:r w:rsidRPr="00AE35C3">
        <w:rPr>
          <w:rFonts w:hint="eastAsia"/>
        </w:rPr>
        <w:t>実績評価２型の場合</w:t>
      </w:r>
      <w:r>
        <w:rPr>
          <w:rFonts w:hint="eastAsia"/>
        </w:rPr>
        <w:t>、</w:t>
      </w:r>
      <w:r w:rsidRPr="00AE35C3">
        <w:rPr>
          <w:rFonts w:hint="eastAsia"/>
        </w:rPr>
        <w:t>実績を記載する。</w:t>
      </w:r>
    </w:p>
    <w:p w14:paraId="4CC9E354" w14:textId="77777777" w:rsidR="007E6769" w:rsidRPr="00AE35C3" w:rsidRDefault="007E6769" w:rsidP="00AB1BFF">
      <w:pPr>
        <w:pStyle w:val="3"/>
        <w:snapToGrid w:val="0"/>
      </w:pPr>
    </w:p>
    <w:p w14:paraId="7822FC68" w14:textId="77777777" w:rsidR="007E6769" w:rsidRPr="00AE35C3" w:rsidRDefault="007E6769" w:rsidP="00AB1BFF">
      <w:pPr>
        <w:pStyle w:val="3"/>
        <w:snapToGrid w:val="0"/>
      </w:pPr>
    </w:p>
    <w:p w14:paraId="713A1B63" w14:textId="77777777" w:rsidR="007E6769" w:rsidRPr="00AE35C3" w:rsidRDefault="007E6769" w:rsidP="00AB1BFF">
      <w:pPr>
        <w:rPr>
          <w:rFonts w:ascii="ＭＳ ゴシック" w:eastAsia="ＭＳ ゴシック" w:hAnsi="ＭＳ ゴシック"/>
        </w:rPr>
      </w:pPr>
      <w:r w:rsidRPr="00AE35C3">
        <w:rPr>
          <w:rFonts w:ascii="ＭＳ ゴシック" w:eastAsia="ＭＳ ゴシック" w:hAnsi="ＭＳ ゴシック" w:hint="eastAsia"/>
        </w:rPr>
        <w:t>【ＪＶ代表者以外の構成員】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7E6769" w:rsidRPr="00AE35C3" w14:paraId="159E7D71" w14:textId="77777777" w:rsidTr="00552795">
        <w:trPr>
          <w:cantSplit/>
          <w:trHeight w:val="465"/>
        </w:trPr>
        <w:tc>
          <w:tcPr>
            <w:tcW w:w="2268" w:type="dxa"/>
            <w:vAlign w:val="center"/>
          </w:tcPr>
          <w:p w14:paraId="5D399DAC" w14:textId="77777777" w:rsidR="007E6769" w:rsidRPr="00AE35C3" w:rsidRDefault="007E6769" w:rsidP="00552795">
            <w:pPr>
              <w:jc w:val="center"/>
              <w:rPr>
                <w:kern w:val="0"/>
              </w:rPr>
            </w:pPr>
            <w:r w:rsidRPr="00BE62B1">
              <w:rPr>
                <w:rFonts w:hint="eastAsia"/>
                <w:spacing w:val="210"/>
                <w:kern w:val="0"/>
                <w:fitText w:val="1520" w:id="1960109314"/>
              </w:rPr>
              <w:t>工事</w:t>
            </w:r>
            <w:r w:rsidRPr="00BE62B1">
              <w:rPr>
                <w:rFonts w:hint="eastAsia"/>
                <w:spacing w:val="22"/>
                <w:kern w:val="0"/>
                <w:fitText w:val="1520" w:id="1960109314"/>
              </w:rPr>
              <w:t>名</w:t>
            </w:r>
          </w:p>
        </w:tc>
        <w:tc>
          <w:tcPr>
            <w:tcW w:w="7371" w:type="dxa"/>
            <w:vAlign w:val="center"/>
          </w:tcPr>
          <w:p w14:paraId="0662C14E" w14:textId="77777777" w:rsidR="007E6769" w:rsidRPr="00AE35C3" w:rsidRDefault="007E6769" w:rsidP="00552795"/>
        </w:tc>
      </w:tr>
      <w:tr w:rsidR="007E6769" w:rsidRPr="00AE35C3" w14:paraId="64494CE7" w14:textId="77777777" w:rsidTr="009F5EE0">
        <w:trPr>
          <w:cantSplit/>
          <w:trHeight w:val="633"/>
        </w:trPr>
        <w:tc>
          <w:tcPr>
            <w:tcW w:w="2268" w:type="dxa"/>
            <w:vAlign w:val="center"/>
          </w:tcPr>
          <w:p w14:paraId="7C3F230D" w14:textId="77777777" w:rsidR="007E6769" w:rsidRPr="00AE35C3" w:rsidRDefault="007E6769" w:rsidP="009F5EE0">
            <w:pPr>
              <w:jc w:val="center"/>
            </w:pPr>
            <w:r w:rsidRPr="00BE62B1">
              <w:rPr>
                <w:rFonts w:hint="eastAsia"/>
                <w:spacing w:val="15"/>
                <w:kern w:val="0"/>
                <w:fitText w:val="1520" w:id="1960109315"/>
              </w:rPr>
              <w:t>コリンズ登</w:t>
            </w:r>
            <w:r w:rsidRPr="00BE62B1">
              <w:rPr>
                <w:rFonts w:hint="eastAsia"/>
                <w:spacing w:val="52"/>
                <w:kern w:val="0"/>
                <w:fitText w:val="1520" w:id="1960109315"/>
              </w:rPr>
              <w:t>録</w:t>
            </w:r>
          </w:p>
        </w:tc>
        <w:tc>
          <w:tcPr>
            <w:tcW w:w="7371" w:type="dxa"/>
            <w:vAlign w:val="center"/>
          </w:tcPr>
          <w:p w14:paraId="1D30A31C" w14:textId="77777777" w:rsidR="007E6769" w:rsidRPr="00AE35C3" w:rsidRDefault="007E6769" w:rsidP="00CA4DF9">
            <w:pPr>
              <w:numPr>
                <w:ilvl w:val="0"/>
                <w:numId w:val="4"/>
              </w:numPr>
              <w:rPr>
                <w:lang w:eastAsia="zh-CN"/>
              </w:rPr>
            </w:pPr>
            <w:r w:rsidRPr="00AE35C3">
              <w:rPr>
                <w:rFonts w:hint="eastAsia"/>
                <w:lang w:eastAsia="zh-CN"/>
              </w:rPr>
              <w:t>有（</w:t>
            </w:r>
            <w:r w:rsidRPr="008C4CBF">
              <w:rPr>
                <w:rFonts w:hint="eastAsia"/>
                <w:lang w:eastAsia="zh-CN"/>
              </w:rPr>
              <w:t xml:space="preserve">登録番号　</w:t>
            </w:r>
            <w:r w:rsidRPr="00AE35C3">
              <w:rPr>
                <w:rFonts w:hint="eastAsia"/>
                <w:lang w:eastAsia="zh-CN"/>
              </w:rPr>
              <w:t xml:space="preserve">　　　　　　　　　　　　　　　　　）　</w:t>
            </w:r>
          </w:p>
          <w:p w14:paraId="6DEE2689" w14:textId="77777777" w:rsidR="007E6769" w:rsidRPr="00AE35C3" w:rsidRDefault="007E6769" w:rsidP="00CA4DF9">
            <w:pPr>
              <w:numPr>
                <w:ilvl w:val="0"/>
                <w:numId w:val="4"/>
              </w:numPr>
            </w:pPr>
            <w:r w:rsidRPr="00AE35C3">
              <w:rPr>
                <w:rFonts w:hint="eastAsia"/>
              </w:rPr>
              <w:t>無</w:t>
            </w:r>
          </w:p>
        </w:tc>
      </w:tr>
      <w:tr w:rsidR="007E6769" w:rsidRPr="00AE35C3" w14:paraId="03273A72" w14:textId="77777777" w:rsidTr="00552795">
        <w:trPr>
          <w:cantSplit/>
          <w:trHeight w:val="465"/>
        </w:trPr>
        <w:tc>
          <w:tcPr>
            <w:tcW w:w="2268" w:type="dxa"/>
            <w:vAlign w:val="center"/>
          </w:tcPr>
          <w:p w14:paraId="6B1832ED" w14:textId="77777777" w:rsidR="007E6769" w:rsidRPr="00AE35C3" w:rsidRDefault="007E6769" w:rsidP="009F5EE0">
            <w:pPr>
              <w:jc w:val="center"/>
            </w:pPr>
            <w:r w:rsidRPr="00AE35C3">
              <w:rPr>
                <w:rFonts w:hint="eastAsia"/>
                <w:kern w:val="0"/>
              </w:rPr>
              <w:t>添付資料・補足事項</w:t>
            </w:r>
          </w:p>
        </w:tc>
        <w:tc>
          <w:tcPr>
            <w:tcW w:w="7371" w:type="dxa"/>
            <w:vAlign w:val="center"/>
          </w:tcPr>
          <w:p w14:paraId="1A66955A" w14:textId="77777777" w:rsidR="007E6769" w:rsidRPr="00AE35C3" w:rsidRDefault="007E6769" w:rsidP="009F5EE0">
            <w:pPr>
              <w:rPr>
                <w:sz w:val="18"/>
                <w:szCs w:val="18"/>
              </w:rPr>
            </w:pPr>
            <w:r w:rsidRPr="00AE35C3">
              <w:rPr>
                <w:rFonts w:hint="eastAsia"/>
                <w:sz w:val="18"/>
                <w:szCs w:val="18"/>
              </w:rPr>
              <w:t>※コリンズ登録内容確認書だけでは同一業種工事の内容が確認できない場合</w:t>
            </w:r>
            <w:r>
              <w:rPr>
                <w:rFonts w:hint="eastAsia"/>
                <w:sz w:val="18"/>
                <w:szCs w:val="18"/>
              </w:rPr>
              <w:t>、</w:t>
            </w:r>
            <w:r w:rsidRPr="00AE35C3">
              <w:rPr>
                <w:rFonts w:hint="eastAsia"/>
                <w:sz w:val="18"/>
                <w:szCs w:val="18"/>
              </w:rPr>
              <w:t>コリンズに登録されていない場合</w:t>
            </w:r>
            <w:r>
              <w:rPr>
                <w:rFonts w:hint="eastAsia"/>
                <w:sz w:val="18"/>
                <w:szCs w:val="18"/>
              </w:rPr>
              <w:t>、</w:t>
            </w:r>
            <w:r w:rsidRPr="00AE35C3">
              <w:rPr>
                <w:rFonts w:hint="eastAsia"/>
                <w:sz w:val="18"/>
                <w:szCs w:val="18"/>
              </w:rPr>
              <w:t>添付する資料名を記載する。</w:t>
            </w:r>
          </w:p>
          <w:p w14:paraId="6C7C5CDC" w14:textId="77777777" w:rsidR="007E6769" w:rsidRPr="00AE35C3" w:rsidRDefault="007E6769" w:rsidP="009F5EE0"/>
          <w:p w14:paraId="7A03427A" w14:textId="77777777" w:rsidR="007E6769" w:rsidRPr="00AE35C3" w:rsidRDefault="007E6769" w:rsidP="009F5EE0"/>
          <w:p w14:paraId="6A1A4B83" w14:textId="77777777" w:rsidR="007E6769" w:rsidRPr="00AE35C3" w:rsidRDefault="007E6769" w:rsidP="009F5EE0"/>
          <w:p w14:paraId="0DCFD0E9" w14:textId="77777777" w:rsidR="007E6769" w:rsidRPr="00AE35C3" w:rsidRDefault="007E6769" w:rsidP="009F5EE0"/>
          <w:p w14:paraId="788E38D5" w14:textId="77777777" w:rsidR="007E6769" w:rsidRPr="00AE35C3" w:rsidRDefault="007E6769" w:rsidP="009F5EE0"/>
        </w:tc>
      </w:tr>
    </w:tbl>
    <w:p w14:paraId="12F9CCA8" w14:textId="77777777" w:rsidR="007E6769" w:rsidRPr="00AE35C3" w:rsidRDefault="007E6769" w:rsidP="00D06FBD">
      <w:pPr>
        <w:pStyle w:val="3"/>
        <w:snapToGrid w:val="0"/>
        <w:ind w:left="360" w:firstLine="0"/>
      </w:pPr>
      <w:r w:rsidRPr="00AE35C3">
        <w:rPr>
          <w:rFonts w:hint="eastAsia"/>
        </w:rPr>
        <w:t>実績評価２型の単体企業の場合は記入しない。</w:t>
      </w:r>
    </w:p>
    <w:p w14:paraId="142D0714" w14:textId="77777777" w:rsidR="007E6769" w:rsidRPr="00AE35C3" w:rsidRDefault="007E6769" w:rsidP="00F077BD">
      <w:pPr>
        <w:pStyle w:val="3"/>
        <w:snapToGrid w:val="0"/>
      </w:pPr>
    </w:p>
    <w:p w14:paraId="1E753DAB" w14:textId="77777777" w:rsidR="007E6769" w:rsidRPr="00AE35C3" w:rsidRDefault="007E6769" w:rsidP="00F077BD">
      <w:pPr>
        <w:pStyle w:val="3"/>
        <w:snapToGrid w:val="0"/>
      </w:pPr>
    </w:p>
    <w:p w14:paraId="12CB93D4" w14:textId="77777777" w:rsidR="007E6769" w:rsidRPr="00AE35C3" w:rsidRDefault="007E6769" w:rsidP="00F077BD">
      <w:pPr>
        <w:snapToGrid w:val="0"/>
        <w:rPr>
          <w:lang w:eastAsia="zh-CN"/>
        </w:rPr>
      </w:pPr>
      <w:r w:rsidRPr="00AE35C3">
        <w:rPr>
          <w:lang w:eastAsia="zh-CN"/>
        </w:rPr>
        <w:br w:type="page"/>
      </w:r>
      <w:r w:rsidRPr="00AE35C3">
        <w:rPr>
          <w:rFonts w:hint="eastAsia"/>
          <w:lang w:eastAsia="zh-CN"/>
        </w:rPr>
        <w:lastRenderedPageBreak/>
        <w:t>提出様式第</w:t>
      </w:r>
      <w:r>
        <w:rPr>
          <w:rFonts w:hint="eastAsia"/>
          <w:lang w:eastAsia="zh-CN"/>
        </w:rPr>
        <w:t>７</w:t>
      </w:r>
      <w:r w:rsidRPr="00AE35C3">
        <w:rPr>
          <w:rFonts w:hint="eastAsia"/>
          <w:lang w:eastAsia="zh-CN"/>
        </w:rPr>
        <w:t>号（土木工事）</w:t>
      </w:r>
    </w:p>
    <w:p w14:paraId="26F2E32A" w14:textId="77777777" w:rsidR="007E6769" w:rsidRPr="00AE35C3" w:rsidRDefault="007E6769" w:rsidP="00F077BD">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地域貢献の実績</w:t>
      </w:r>
    </w:p>
    <w:p w14:paraId="4F01901C" w14:textId="77777777" w:rsidR="007E6769" w:rsidRPr="00AE35C3" w:rsidRDefault="007E6769" w:rsidP="00F077BD"/>
    <w:p w14:paraId="0A025173" w14:textId="77777777" w:rsidR="007E6769" w:rsidRPr="00563AB7" w:rsidRDefault="007E6769" w:rsidP="00D06FBD">
      <w:pPr>
        <w:rPr>
          <w:u w:val="single"/>
        </w:rPr>
      </w:pPr>
      <w:r w:rsidRPr="00AE35C3">
        <w:rPr>
          <w:rFonts w:hint="eastAsia"/>
        </w:rPr>
        <w:t xml:space="preserve">　　　　　　　　　　　　　　　　　　　　　　　　　　　　　　</w:t>
      </w:r>
      <w:r w:rsidRPr="00AE35C3">
        <w:rPr>
          <w:rFonts w:hint="eastAsia"/>
          <w:u w:val="single"/>
        </w:rPr>
        <w:t xml:space="preserve">商号又は名称：　　　　　　　　　　　　　</w:t>
      </w:r>
    </w:p>
    <w:p w14:paraId="6811AFA5" w14:textId="04F8BA36" w:rsidR="007E6769" w:rsidRPr="008C4CBF" w:rsidRDefault="007E6769" w:rsidP="009470F9">
      <w:pPr>
        <w:rPr>
          <w:rFonts w:ascii="ＭＳ ゴシック" w:eastAsia="ＭＳ ゴシック" w:hAnsi="ＭＳ ゴシック"/>
        </w:rPr>
      </w:pPr>
      <w:r>
        <w:rPr>
          <w:rFonts w:ascii="ＭＳ ゴシック" w:eastAsia="ＭＳ ゴシック" w:hAnsi="ＭＳ ゴシック" w:hint="eastAsia"/>
        </w:rPr>
        <w:t>「水道事故等応急措置業者」の協定の締結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7E6769" w:rsidRPr="00AE35C3" w14:paraId="77F19EC2" w14:textId="77777777">
        <w:trPr>
          <w:cantSplit/>
          <w:trHeight w:val="695"/>
        </w:trPr>
        <w:tc>
          <w:tcPr>
            <w:tcW w:w="2268" w:type="dxa"/>
            <w:vAlign w:val="center"/>
          </w:tcPr>
          <w:p w14:paraId="098C3313" w14:textId="77777777" w:rsidR="007E6769" w:rsidRPr="00AE35C3" w:rsidRDefault="007E6769">
            <w:pPr>
              <w:jc w:val="center"/>
              <w:rPr>
                <w:rFonts w:ascii="ＭＳ 明朝"/>
                <w:kern w:val="0"/>
              </w:rPr>
            </w:pPr>
            <w:r>
              <w:rPr>
                <w:rFonts w:ascii="ＭＳ 明朝" w:hAnsi="ＭＳ 明朝" w:hint="eastAsia"/>
                <w:spacing w:val="11"/>
                <w:kern w:val="0"/>
              </w:rPr>
              <w:t>協定締結</w:t>
            </w:r>
          </w:p>
        </w:tc>
        <w:tc>
          <w:tcPr>
            <w:tcW w:w="7371" w:type="dxa"/>
            <w:vAlign w:val="center"/>
          </w:tcPr>
          <w:p w14:paraId="6290031E" w14:textId="77777777" w:rsidR="007E6769" w:rsidRPr="00AE35C3" w:rsidRDefault="007E6769" w:rsidP="00CA4DF9">
            <w:pPr>
              <w:numPr>
                <w:ilvl w:val="0"/>
                <w:numId w:val="4"/>
              </w:numPr>
            </w:pPr>
            <w:r w:rsidRPr="00AE35C3">
              <w:rPr>
                <w:rFonts w:hint="eastAsia"/>
              </w:rPr>
              <w:t xml:space="preserve">有　（　</w:t>
            </w:r>
            <w:r>
              <w:rPr>
                <w:rFonts w:hint="eastAsia"/>
              </w:rPr>
              <w:t>登録</w:t>
            </w:r>
            <w:r w:rsidRPr="00AE35C3">
              <w:rPr>
                <w:rFonts w:hint="eastAsia"/>
              </w:rPr>
              <w:t>年月日　令和○年〇月○日　）</w:t>
            </w:r>
          </w:p>
          <w:p w14:paraId="49D47DF9" w14:textId="77777777" w:rsidR="007E6769" w:rsidRPr="00AE35C3" w:rsidRDefault="007E6769" w:rsidP="00CA4DF9">
            <w:pPr>
              <w:numPr>
                <w:ilvl w:val="0"/>
                <w:numId w:val="4"/>
              </w:numPr>
            </w:pPr>
            <w:r w:rsidRPr="00AE35C3">
              <w:rPr>
                <w:rFonts w:hint="eastAsia"/>
              </w:rPr>
              <w:t>無</w:t>
            </w:r>
          </w:p>
        </w:tc>
      </w:tr>
      <w:tr w:rsidR="007E6769" w:rsidRPr="00AE35C3" w14:paraId="593B4AFA" w14:textId="77777777">
        <w:trPr>
          <w:cantSplit/>
          <w:trHeight w:val="701"/>
        </w:trPr>
        <w:tc>
          <w:tcPr>
            <w:tcW w:w="2268" w:type="dxa"/>
            <w:vAlign w:val="center"/>
          </w:tcPr>
          <w:p w14:paraId="0B64687F" w14:textId="77777777" w:rsidR="007E6769" w:rsidRPr="00AE35C3" w:rsidRDefault="007E6769">
            <w:pPr>
              <w:jc w:val="center"/>
              <w:rPr>
                <w:rFonts w:ascii="ＭＳ 明朝"/>
              </w:rPr>
            </w:pPr>
            <w:r>
              <w:rPr>
                <w:rFonts w:ascii="ＭＳ 明朝" w:hAnsi="ＭＳ 明朝" w:hint="eastAsia"/>
                <w:spacing w:val="11"/>
                <w:kern w:val="0"/>
              </w:rPr>
              <w:t>協定締結機関名</w:t>
            </w:r>
          </w:p>
        </w:tc>
        <w:tc>
          <w:tcPr>
            <w:tcW w:w="7371" w:type="dxa"/>
            <w:vAlign w:val="center"/>
          </w:tcPr>
          <w:p w14:paraId="260998E5" w14:textId="77777777" w:rsidR="007E6769" w:rsidRPr="00AE35C3" w:rsidRDefault="007E6769"/>
        </w:tc>
      </w:tr>
      <w:tr w:rsidR="007E6769" w:rsidRPr="00AE35C3" w14:paraId="569BD9AB" w14:textId="77777777">
        <w:trPr>
          <w:cantSplit/>
          <w:trHeight w:val="703"/>
        </w:trPr>
        <w:tc>
          <w:tcPr>
            <w:tcW w:w="2268" w:type="dxa"/>
            <w:tcBorders>
              <w:bottom w:val="single" w:sz="4" w:space="0" w:color="auto"/>
            </w:tcBorders>
            <w:vAlign w:val="center"/>
          </w:tcPr>
          <w:p w14:paraId="52B84517" w14:textId="77777777" w:rsidR="007E6769" w:rsidRPr="00AE35C3" w:rsidRDefault="007E6769">
            <w:pPr>
              <w:jc w:val="center"/>
              <w:rPr>
                <w:spacing w:val="50"/>
                <w:kern w:val="0"/>
              </w:rPr>
            </w:pPr>
            <w:r>
              <w:rPr>
                <w:rFonts w:ascii="ＭＳ 明朝" w:hAnsi="ＭＳ 明朝" w:hint="eastAsia"/>
                <w:spacing w:val="11"/>
                <w:kern w:val="0"/>
              </w:rPr>
              <w:t>協定締結期間</w:t>
            </w:r>
          </w:p>
        </w:tc>
        <w:tc>
          <w:tcPr>
            <w:tcW w:w="7371" w:type="dxa"/>
            <w:tcBorders>
              <w:bottom w:val="single" w:sz="4" w:space="0" w:color="auto"/>
            </w:tcBorders>
            <w:vAlign w:val="center"/>
          </w:tcPr>
          <w:p w14:paraId="023F6F42" w14:textId="77777777" w:rsidR="007E6769" w:rsidRPr="00374E85" w:rsidRDefault="007E6769">
            <w:r>
              <w:rPr>
                <w:rFonts w:hint="eastAsia"/>
              </w:rPr>
              <w:t xml:space="preserve">　　　　年　　月　　日　から　　　　　年　　月　　日　まで</w:t>
            </w:r>
          </w:p>
        </w:tc>
      </w:tr>
    </w:tbl>
    <w:p w14:paraId="33FA52C9" w14:textId="77777777" w:rsidR="007E6769" w:rsidRPr="00AE35C3" w:rsidRDefault="007E6769" w:rsidP="00CA4DF9">
      <w:pPr>
        <w:pStyle w:val="3"/>
        <w:numPr>
          <w:ilvl w:val="0"/>
          <w:numId w:val="2"/>
        </w:numPr>
        <w:snapToGrid w:val="0"/>
        <w:spacing w:line="240" w:lineRule="atLeast"/>
      </w:pPr>
      <w:r w:rsidRPr="00AE35C3">
        <w:rPr>
          <w:rFonts w:hint="eastAsia"/>
        </w:rPr>
        <w:t>実績評価１・２型の場合</w:t>
      </w:r>
      <w:r>
        <w:rPr>
          <w:rFonts w:hint="eastAsia"/>
        </w:rPr>
        <w:t>、</w:t>
      </w:r>
      <w:r w:rsidRPr="00AE35C3">
        <w:rPr>
          <w:rFonts w:hint="eastAsia"/>
        </w:rPr>
        <w:t>実績を記載する。</w:t>
      </w:r>
    </w:p>
    <w:p w14:paraId="2546B573" w14:textId="77777777" w:rsidR="007E6769" w:rsidRPr="00AE35C3" w:rsidRDefault="007E6769" w:rsidP="009470F9"/>
    <w:p w14:paraId="272E82FD" w14:textId="77777777" w:rsidR="007E6769" w:rsidRPr="00AE35C3" w:rsidRDefault="007E6769" w:rsidP="00D06FBD"/>
    <w:p w14:paraId="18087A1B" w14:textId="1D44C7BF" w:rsidR="007E6769" w:rsidRPr="00D665A5" w:rsidRDefault="007E6769" w:rsidP="005B15BA">
      <w:pPr>
        <w:rPr>
          <w:rFonts w:ascii="ＭＳ ゴシック" w:eastAsia="ＭＳ ゴシック" w:hAnsi="ＭＳ ゴシック"/>
        </w:rPr>
      </w:pPr>
      <w:r w:rsidRPr="00AE35C3">
        <w:rPr>
          <w:rFonts w:ascii="ＭＳ ゴシック" w:eastAsia="ＭＳ ゴシック" w:hAnsi="ＭＳ ゴシック" w:hint="eastAsia"/>
        </w:rPr>
        <w:t>ボランティア活動（</w:t>
      </w:r>
      <w:r>
        <w:rPr>
          <w:rFonts w:ascii="ＭＳ ゴシック" w:eastAsia="ＭＳ ゴシック" w:hAnsi="ＭＳ ゴシック" w:hint="eastAsia"/>
        </w:rPr>
        <w:t>給水対象市町</w:t>
      </w:r>
      <w:r w:rsidRPr="00AE35C3">
        <w:rPr>
          <w:rFonts w:ascii="ＭＳ ゴシック" w:eastAsia="ＭＳ ゴシック" w:hAnsi="ＭＳ ゴシック" w:hint="eastAsia"/>
        </w:rPr>
        <w:t>内の実績に限る）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7E6769" w:rsidRPr="00AE35C3" w14:paraId="249E4F7C" w14:textId="77777777" w:rsidTr="008B0748">
        <w:trPr>
          <w:cantSplit/>
          <w:trHeight w:val="695"/>
        </w:trPr>
        <w:tc>
          <w:tcPr>
            <w:tcW w:w="2268" w:type="dxa"/>
            <w:vAlign w:val="center"/>
          </w:tcPr>
          <w:p w14:paraId="18410D64" w14:textId="77777777" w:rsidR="007E6769" w:rsidRPr="00AE35C3" w:rsidRDefault="007E6769" w:rsidP="00552795">
            <w:pPr>
              <w:jc w:val="center"/>
              <w:rPr>
                <w:rFonts w:ascii="ＭＳ 明朝"/>
                <w:kern w:val="0"/>
              </w:rPr>
            </w:pPr>
            <w:r w:rsidRPr="00AE35C3">
              <w:rPr>
                <w:rFonts w:ascii="ＭＳ 明朝" w:hAnsi="ＭＳ 明朝" w:hint="eastAsia"/>
                <w:spacing w:val="11"/>
                <w:kern w:val="0"/>
              </w:rPr>
              <w:t>認定の有</w:t>
            </w:r>
            <w:r w:rsidRPr="00AE35C3">
              <w:rPr>
                <w:rFonts w:ascii="ＭＳ 明朝" w:hAnsi="ＭＳ 明朝" w:hint="eastAsia"/>
                <w:spacing w:val="1"/>
                <w:kern w:val="0"/>
              </w:rPr>
              <w:t>無</w:t>
            </w:r>
          </w:p>
        </w:tc>
        <w:tc>
          <w:tcPr>
            <w:tcW w:w="7371" w:type="dxa"/>
            <w:vAlign w:val="center"/>
          </w:tcPr>
          <w:p w14:paraId="12AB75EB" w14:textId="77777777" w:rsidR="007E6769" w:rsidRPr="00AE35C3" w:rsidRDefault="007E6769" w:rsidP="00CA4DF9">
            <w:pPr>
              <w:numPr>
                <w:ilvl w:val="0"/>
                <w:numId w:val="4"/>
              </w:numPr>
              <w:rPr>
                <w:lang w:eastAsia="zh-TW"/>
              </w:rPr>
            </w:pPr>
            <w:r w:rsidRPr="00AE35C3">
              <w:rPr>
                <w:rFonts w:hint="eastAsia"/>
                <w:lang w:eastAsia="zh-TW"/>
              </w:rPr>
              <w:t>有　（　認定年月日　令和○年〇月○日　）</w:t>
            </w:r>
          </w:p>
          <w:p w14:paraId="56D781E0" w14:textId="77777777" w:rsidR="007E6769" w:rsidRPr="00AE35C3" w:rsidRDefault="007E6769" w:rsidP="00CA4DF9">
            <w:pPr>
              <w:numPr>
                <w:ilvl w:val="0"/>
                <w:numId w:val="4"/>
              </w:numPr>
            </w:pPr>
            <w:r w:rsidRPr="00AE35C3">
              <w:rPr>
                <w:rFonts w:hint="eastAsia"/>
              </w:rPr>
              <w:t>無</w:t>
            </w:r>
          </w:p>
        </w:tc>
      </w:tr>
      <w:tr w:rsidR="007E6769" w:rsidRPr="00AE35C3" w14:paraId="01ECFF66" w14:textId="77777777" w:rsidTr="008B0748">
        <w:trPr>
          <w:cantSplit/>
          <w:trHeight w:val="701"/>
        </w:trPr>
        <w:tc>
          <w:tcPr>
            <w:tcW w:w="2268" w:type="dxa"/>
            <w:vAlign w:val="center"/>
          </w:tcPr>
          <w:p w14:paraId="685C0B1B" w14:textId="77777777" w:rsidR="007E6769" w:rsidRPr="00AE35C3" w:rsidRDefault="007E6769" w:rsidP="00552795">
            <w:pPr>
              <w:jc w:val="center"/>
              <w:rPr>
                <w:rFonts w:ascii="ＭＳ 明朝"/>
              </w:rPr>
            </w:pPr>
            <w:r w:rsidRPr="00AE35C3">
              <w:rPr>
                <w:rFonts w:ascii="ＭＳ 明朝" w:hAnsi="ＭＳ 明朝" w:hint="eastAsia"/>
                <w:spacing w:val="50"/>
                <w:kern w:val="0"/>
              </w:rPr>
              <w:t>認定制</w:t>
            </w:r>
            <w:r w:rsidRPr="00AE35C3">
              <w:rPr>
                <w:rFonts w:ascii="ＭＳ 明朝" w:hAnsi="ＭＳ 明朝" w:hint="eastAsia"/>
                <w:kern w:val="0"/>
              </w:rPr>
              <w:t>度</w:t>
            </w:r>
          </w:p>
        </w:tc>
        <w:tc>
          <w:tcPr>
            <w:tcW w:w="7371" w:type="dxa"/>
            <w:vAlign w:val="center"/>
          </w:tcPr>
          <w:p w14:paraId="2E22FA74" w14:textId="77777777" w:rsidR="007E6769" w:rsidRPr="00AE35C3" w:rsidRDefault="007E6769" w:rsidP="00552795">
            <w:r w:rsidRPr="00AE35C3">
              <w:rPr>
                <w:rFonts w:hint="eastAsia"/>
              </w:rPr>
              <w:t>□　マイロードシステム</w:t>
            </w:r>
          </w:p>
          <w:p w14:paraId="0EEF0059" w14:textId="77777777" w:rsidR="007E6769" w:rsidRPr="00AE35C3" w:rsidRDefault="007E6769" w:rsidP="00552795">
            <w:r w:rsidRPr="00AE35C3">
              <w:rPr>
                <w:rFonts w:hint="eastAsia"/>
              </w:rPr>
              <w:t>□　ラブリバー制度</w:t>
            </w:r>
          </w:p>
        </w:tc>
      </w:tr>
      <w:tr w:rsidR="007E6769" w:rsidRPr="00AE35C3" w14:paraId="054C0193" w14:textId="77777777" w:rsidTr="008B0748">
        <w:trPr>
          <w:cantSplit/>
          <w:trHeight w:val="701"/>
        </w:trPr>
        <w:tc>
          <w:tcPr>
            <w:tcW w:w="2268" w:type="dxa"/>
            <w:vAlign w:val="center"/>
          </w:tcPr>
          <w:p w14:paraId="7C0E8DD8" w14:textId="77777777" w:rsidR="007E6769" w:rsidRPr="00AE35C3" w:rsidRDefault="007E6769" w:rsidP="00552795">
            <w:pPr>
              <w:jc w:val="center"/>
            </w:pPr>
            <w:r w:rsidRPr="00AE35C3">
              <w:rPr>
                <w:rFonts w:hint="eastAsia"/>
                <w:spacing w:val="50"/>
                <w:kern w:val="0"/>
              </w:rPr>
              <w:t>活動実</w:t>
            </w:r>
            <w:r w:rsidRPr="00AE35C3">
              <w:rPr>
                <w:rFonts w:hint="eastAsia"/>
                <w:kern w:val="0"/>
              </w:rPr>
              <w:t>績</w:t>
            </w:r>
          </w:p>
        </w:tc>
        <w:tc>
          <w:tcPr>
            <w:tcW w:w="7371" w:type="dxa"/>
            <w:vAlign w:val="center"/>
          </w:tcPr>
          <w:p w14:paraId="5564949A" w14:textId="77777777" w:rsidR="007E6769" w:rsidRPr="00AE35C3" w:rsidRDefault="007E6769" w:rsidP="00CA4DF9">
            <w:pPr>
              <w:numPr>
                <w:ilvl w:val="0"/>
                <w:numId w:val="4"/>
              </w:numPr>
              <w:rPr>
                <w:lang w:eastAsia="zh-TW"/>
              </w:rPr>
            </w:pPr>
            <w:r w:rsidRPr="00AE35C3">
              <w:rPr>
                <w:rFonts w:hint="eastAsia"/>
                <w:lang w:eastAsia="zh-TW"/>
              </w:rPr>
              <w:t xml:space="preserve">有　（　提出（報告）年月日　令和○年〇月○日　）　</w:t>
            </w:r>
          </w:p>
          <w:p w14:paraId="0EA5AF8A" w14:textId="77777777" w:rsidR="007E6769" w:rsidRPr="00AE35C3" w:rsidRDefault="007E6769" w:rsidP="00CA4DF9">
            <w:pPr>
              <w:numPr>
                <w:ilvl w:val="0"/>
                <w:numId w:val="4"/>
              </w:numPr>
            </w:pPr>
            <w:r w:rsidRPr="00AE35C3">
              <w:rPr>
                <w:rFonts w:hint="eastAsia"/>
              </w:rPr>
              <w:t>無</w:t>
            </w:r>
          </w:p>
        </w:tc>
      </w:tr>
      <w:tr w:rsidR="007E6769" w:rsidRPr="00AE35C3" w14:paraId="5773303D" w14:textId="77777777" w:rsidTr="00552795">
        <w:trPr>
          <w:cantSplit/>
          <w:trHeight w:val="265"/>
        </w:trPr>
        <w:tc>
          <w:tcPr>
            <w:tcW w:w="2268" w:type="dxa"/>
            <w:tcBorders>
              <w:bottom w:val="single" w:sz="4" w:space="0" w:color="auto"/>
            </w:tcBorders>
            <w:vAlign w:val="center"/>
          </w:tcPr>
          <w:p w14:paraId="4FE51FF8" w14:textId="77777777" w:rsidR="007E6769" w:rsidRPr="00AE35C3" w:rsidRDefault="007E6769" w:rsidP="00552795">
            <w:pPr>
              <w:jc w:val="center"/>
              <w:rPr>
                <w:spacing w:val="50"/>
                <w:kern w:val="0"/>
              </w:rPr>
            </w:pPr>
            <w:r w:rsidRPr="00AE35C3">
              <w:rPr>
                <w:rFonts w:hint="eastAsia"/>
                <w:spacing w:val="50"/>
                <w:kern w:val="0"/>
              </w:rPr>
              <w:t>活動場所</w:t>
            </w:r>
          </w:p>
        </w:tc>
        <w:tc>
          <w:tcPr>
            <w:tcW w:w="7371" w:type="dxa"/>
            <w:tcBorders>
              <w:bottom w:val="single" w:sz="4" w:space="0" w:color="auto"/>
            </w:tcBorders>
            <w:vAlign w:val="center"/>
          </w:tcPr>
          <w:p w14:paraId="24085672" w14:textId="77777777" w:rsidR="007E6769" w:rsidRDefault="007E6769" w:rsidP="00552795"/>
          <w:p w14:paraId="7EF350E4" w14:textId="77777777" w:rsidR="007E6769" w:rsidRPr="00AE35C3" w:rsidRDefault="007E6769" w:rsidP="00552795"/>
        </w:tc>
      </w:tr>
    </w:tbl>
    <w:p w14:paraId="12642CF1" w14:textId="77777777" w:rsidR="009321AD" w:rsidRPr="009321AD" w:rsidRDefault="007E6769" w:rsidP="00CA4DF9">
      <w:pPr>
        <w:pStyle w:val="3"/>
        <w:numPr>
          <w:ilvl w:val="0"/>
          <w:numId w:val="2"/>
        </w:numPr>
        <w:snapToGrid w:val="0"/>
        <w:spacing w:line="240" w:lineRule="atLeast"/>
        <w:rPr>
          <w:rFonts w:ascii="ＭＳ ゴシック" w:eastAsia="ＭＳ ゴシック" w:hAnsi="ＭＳ ゴシック"/>
        </w:rPr>
      </w:pPr>
      <w:r w:rsidRPr="00AE35C3">
        <w:rPr>
          <w:rFonts w:hint="eastAsia"/>
        </w:rPr>
        <w:t>実績評価２型の場合</w:t>
      </w:r>
      <w:r>
        <w:rPr>
          <w:rFonts w:hint="eastAsia"/>
        </w:rPr>
        <w:t>、</w:t>
      </w:r>
      <w:r w:rsidRPr="00AE35C3">
        <w:rPr>
          <w:rFonts w:hint="eastAsia"/>
        </w:rPr>
        <w:t>実績を記載する。</w:t>
      </w:r>
    </w:p>
    <w:p w14:paraId="739C1B17" w14:textId="77777777" w:rsidR="009321AD" w:rsidRPr="009321AD" w:rsidRDefault="009321AD" w:rsidP="009321AD">
      <w:pPr>
        <w:pStyle w:val="3"/>
        <w:snapToGrid w:val="0"/>
        <w:spacing w:line="240" w:lineRule="atLeast"/>
        <w:ind w:left="360" w:firstLine="0"/>
        <w:rPr>
          <w:rFonts w:ascii="ＭＳ ゴシック" w:eastAsia="ＭＳ ゴシック" w:hAnsi="ＭＳ ゴシック"/>
        </w:rPr>
      </w:pPr>
    </w:p>
    <w:p w14:paraId="18F177C1" w14:textId="281CCAC8" w:rsidR="007E6769" w:rsidRPr="009321AD" w:rsidRDefault="007E6769" w:rsidP="009321AD">
      <w:pPr>
        <w:pStyle w:val="3"/>
        <w:snapToGrid w:val="0"/>
        <w:spacing w:line="240" w:lineRule="atLeast"/>
        <w:rPr>
          <w:rFonts w:ascii="ＭＳ ゴシック" w:eastAsia="ＭＳ ゴシック" w:hAnsi="ＭＳ ゴシック"/>
          <w:sz w:val="21"/>
        </w:rPr>
      </w:pPr>
      <w:r w:rsidRPr="009321AD">
        <w:rPr>
          <w:rFonts w:ascii="ＭＳ ゴシック" w:eastAsia="ＭＳ ゴシック" w:hAnsi="ＭＳ ゴシック" w:hint="eastAsia"/>
          <w:sz w:val="21"/>
        </w:rPr>
        <w:t>管路パトロール等業務委託もしくは災害復旧工事の受注実績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7E6769" w:rsidRPr="00AE35C3" w14:paraId="00DBB826" w14:textId="77777777">
        <w:trPr>
          <w:cantSplit/>
          <w:trHeight w:val="695"/>
        </w:trPr>
        <w:tc>
          <w:tcPr>
            <w:tcW w:w="2268" w:type="dxa"/>
            <w:vAlign w:val="center"/>
          </w:tcPr>
          <w:p w14:paraId="028BF56B" w14:textId="77777777" w:rsidR="007E6769" w:rsidRPr="00AE35C3" w:rsidRDefault="007E6769">
            <w:pPr>
              <w:jc w:val="center"/>
              <w:rPr>
                <w:rFonts w:ascii="ＭＳ 明朝"/>
                <w:kern w:val="0"/>
              </w:rPr>
            </w:pPr>
            <w:r>
              <w:rPr>
                <w:rFonts w:ascii="ＭＳ 明朝" w:hAnsi="ＭＳ 明朝" w:hint="eastAsia"/>
                <w:spacing w:val="11"/>
                <w:kern w:val="0"/>
              </w:rPr>
              <w:t>受注実績</w:t>
            </w:r>
          </w:p>
        </w:tc>
        <w:tc>
          <w:tcPr>
            <w:tcW w:w="7371" w:type="dxa"/>
            <w:vAlign w:val="center"/>
          </w:tcPr>
          <w:p w14:paraId="4E52B63A" w14:textId="77777777" w:rsidR="007E6769" w:rsidRPr="00AE35C3" w:rsidRDefault="007E6769" w:rsidP="00CA4DF9">
            <w:pPr>
              <w:numPr>
                <w:ilvl w:val="0"/>
                <w:numId w:val="4"/>
              </w:numPr>
            </w:pPr>
            <w:r w:rsidRPr="00AE35C3">
              <w:rPr>
                <w:rFonts w:hint="eastAsia"/>
              </w:rPr>
              <w:t>有</w:t>
            </w:r>
          </w:p>
          <w:p w14:paraId="5625BD4B" w14:textId="77777777" w:rsidR="007E6769" w:rsidRPr="00AE35C3" w:rsidRDefault="007E6769" w:rsidP="00CA4DF9">
            <w:pPr>
              <w:numPr>
                <w:ilvl w:val="0"/>
                <w:numId w:val="4"/>
              </w:numPr>
            </w:pPr>
            <w:r w:rsidRPr="00AE35C3">
              <w:rPr>
                <w:rFonts w:hint="eastAsia"/>
              </w:rPr>
              <w:t>無</w:t>
            </w:r>
          </w:p>
        </w:tc>
      </w:tr>
      <w:tr w:rsidR="007E6769" w:rsidRPr="00AE35C3" w14:paraId="0512020B" w14:textId="77777777">
        <w:trPr>
          <w:cantSplit/>
          <w:trHeight w:val="701"/>
        </w:trPr>
        <w:tc>
          <w:tcPr>
            <w:tcW w:w="2268" w:type="dxa"/>
            <w:vAlign w:val="center"/>
          </w:tcPr>
          <w:p w14:paraId="08342B60" w14:textId="77777777" w:rsidR="007E6769" w:rsidRPr="00AE35C3" w:rsidRDefault="007E6769">
            <w:pPr>
              <w:jc w:val="center"/>
              <w:rPr>
                <w:rFonts w:ascii="ＭＳ 明朝"/>
              </w:rPr>
            </w:pPr>
            <w:r>
              <w:rPr>
                <w:rFonts w:ascii="ＭＳ 明朝" w:hAnsi="ＭＳ 明朝" w:hint="eastAsia"/>
                <w:spacing w:val="11"/>
                <w:kern w:val="0"/>
              </w:rPr>
              <w:t>業務・工事名</w:t>
            </w:r>
          </w:p>
        </w:tc>
        <w:tc>
          <w:tcPr>
            <w:tcW w:w="7371" w:type="dxa"/>
            <w:vAlign w:val="center"/>
          </w:tcPr>
          <w:p w14:paraId="5470C3BD" w14:textId="77777777" w:rsidR="007E6769" w:rsidRPr="00AE35C3" w:rsidRDefault="007E6769"/>
        </w:tc>
      </w:tr>
      <w:tr w:rsidR="007E6769" w:rsidRPr="00AE35C3" w14:paraId="2D4FFC34" w14:textId="77777777">
        <w:trPr>
          <w:cantSplit/>
          <w:trHeight w:val="701"/>
        </w:trPr>
        <w:tc>
          <w:tcPr>
            <w:tcW w:w="2268" w:type="dxa"/>
            <w:vAlign w:val="center"/>
          </w:tcPr>
          <w:p w14:paraId="1EE509A9" w14:textId="77777777" w:rsidR="007E6769" w:rsidRDefault="007E6769">
            <w:pPr>
              <w:jc w:val="center"/>
              <w:rPr>
                <w:rFonts w:ascii="ＭＳ 明朝" w:hAnsi="ＭＳ 明朝"/>
                <w:spacing w:val="11"/>
                <w:kern w:val="0"/>
              </w:rPr>
            </w:pPr>
            <w:r>
              <w:rPr>
                <w:rFonts w:ascii="ＭＳ 明朝" w:hAnsi="ＭＳ 明朝" w:hint="eastAsia"/>
                <w:spacing w:val="11"/>
                <w:kern w:val="0"/>
              </w:rPr>
              <w:t>発注機関名</w:t>
            </w:r>
          </w:p>
        </w:tc>
        <w:tc>
          <w:tcPr>
            <w:tcW w:w="7371" w:type="dxa"/>
            <w:vAlign w:val="center"/>
          </w:tcPr>
          <w:p w14:paraId="53B04B92" w14:textId="77777777" w:rsidR="007E6769" w:rsidRPr="00AE35C3" w:rsidRDefault="007E6769"/>
        </w:tc>
      </w:tr>
      <w:tr w:rsidR="007E6769" w:rsidRPr="00AE35C3" w14:paraId="1AA59B48" w14:textId="77777777">
        <w:trPr>
          <w:cantSplit/>
          <w:trHeight w:val="703"/>
        </w:trPr>
        <w:tc>
          <w:tcPr>
            <w:tcW w:w="2268" w:type="dxa"/>
            <w:vAlign w:val="center"/>
          </w:tcPr>
          <w:p w14:paraId="708B1A66" w14:textId="77777777" w:rsidR="007E6769" w:rsidRPr="00AE35C3" w:rsidRDefault="007E6769">
            <w:pPr>
              <w:jc w:val="center"/>
              <w:rPr>
                <w:spacing w:val="50"/>
                <w:kern w:val="0"/>
              </w:rPr>
            </w:pPr>
            <w:r>
              <w:rPr>
                <w:rFonts w:ascii="ＭＳ 明朝" w:hAnsi="ＭＳ 明朝" w:hint="eastAsia"/>
                <w:spacing w:val="11"/>
                <w:kern w:val="0"/>
              </w:rPr>
              <w:t>工期・履行期間</w:t>
            </w:r>
          </w:p>
        </w:tc>
        <w:tc>
          <w:tcPr>
            <w:tcW w:w="7371" w:type="dxa"/>
            <w:vAlign w:val="center"/>
          </w:tcPr>
          <w:p w14:paraId="2380AE26" w14:textId="77777777" w:rsidR="007E6769" w:rsidRPr="00374E85" w:rsidRDefault="007E6769">
            <w:r>
              <w:rPr>
                <w:rFonts w:hint="eastAsia"/>
              </w:rPr>
              <w:t xml:space="preserve">　　　　年　　月　　日　から　　　　　年　　月　　日　まで</w:t>
            </w:r>
          </w:p>
        </w:tc>
      </w:tr>
      <w:tr w:rsidR="007E6769" w:rsidRPr="00AE35C3" w14:paraId="79A596A8" w14:textId="77777777">
        <w:trPr>
          <w:cantSplit/>
          <w:trHeight w:val="703"/>
        </w:trPr>
        <w:tc>
          <w:tcPr>
            <w:tcW w:w="2268" w:type="dxa"/>
            <w:tcBorders>
              <w:bottom w:val="single" w:sz="4" w:space="0" w:color="auto"/>
            </w:tcBorders>
            <w:vAlign w:val="center"/>
          </w:tcPr>
          <w:p w14:paraId="5E42EAD4" w14:textId="77777777" w:rsidR="007E6769" w:rsidRDefault="007E6769">
            <w:pPr>
              <w:jc w:val="center"/>
              <w:rPr>
                <w:rFonts w:ascii="ＭＳ 明朝" w:hAnsi="ＭＳ 明朝"/>
                <w:spacing w:val="11"/>
                <w:kern w:val="0"/>
              </w:rPr>
            </w:pPr>
            <w:r>
              <w:rPr>
                <w:rFonts w:ascii="ＭＳ 明朝" w:hAnsi="ＭＳ 明朝" w:hint="eastAsia"/>
                <w:spacing w:val="11"/>
                <w:kern w:val="0"/>
              </w:rPr>
              <w:t>業務内容</w:t>
            </w:r>
          </w:p>
          <w:p w14:paraId="4837A068" w14:textId="77777777" w:rsidR="007E6769" w:rsidRDefault="007E6769">
            <w:pPr>
              <w:jc w:val="center"/>
              <w:rPr>
                <w:rFonts w:ascii="ＭＳ 明朝" w:hAnsi="ＭＳ 明朝"/>
                <w:spacing w:val="11"/>
                <w:kern w:val="0"/>
              </w:rPr>
            </w:pPr>
            <w:r>
              <w:rPr>
                <w:rFonts w:ascii="ＭＳ 明朝" w:hAnsi="ＭＳ 明朝" w:hint="eastAsia"/>
                <w:w w:val="82"/>
                <w:kern w:val="0"/>
                <w:fitText w:val="1900" w:id="-1199420160"/>
              </w:rPr>
              <w:t>（該当するものを選択</w:t>
            </w:r>
            <w:r>
              <w:rPr>
                <w:rFonts w:ascii="ＭＳ 明朝" w:hAnsi="ＭＳ 明朝" w:hint="eastAsia"/>
                <w:spacing w:val="4"/>
                <w:w w:val="82"/>
                <w:kern w:val="0"/>
                <w:fitText w:val="1900" w:id="-1199420160"/>
              </w:rPr>
              <w:t>）</w:t>
            </w:r>
          </w:p>
        </w:tc>
        <w:tc>
          <w:tcPr>
            <w:tcW w:w="7371" w:type="dxa"/>
            <w:tcBorders>
              <w:bottom w:val="single" w:sz="4" w:space="0" w:color="auto"/>
            </w:tcBorders>
            <w:vAlign w:val="center"/>
          </w:tcPr>
          <w:p w14:paraId="19118402" w14:textId="77777777" w:rsidR="007E6769" w:rsidRDefault="007E6769" w:rsidP="00CA4DF9">
            <w:pPr>
              <w:numPr>
                <w:ilvl w:val="0"/>
                <w:numId w:val="4"/>
              </w:numPr>
            </w:pPr>
            <w:r>
              <w:rPr>
                <w:rFonts w:hint="eastAsia"/>
              </w:rPr>
              <w:t>管路パトロール</w:t>
            </w:r>
            <w:r w:rsidRPr="00AE35C3">
              <w:rPr>
                <w:rFonts w:hint="eastAsia"/>
              </w:rPr>
              <w:t xml:space="preserve">　　　　□</w:t>
            </w:r>
            <w:r>
              <w:rPr>
                <w:rFonts w:hint="eastAsia"/>
              </w:rPr>
              <w:t xml:space="preserve">　災害</w:t>
            </w:r>
          </w:p>
          <w:p w14:paraId="50020C7A" w14:textId="77777777" w:rsidR="007E6769" w:rsidRDefault="007E6769" w:rsidP="00CA4DF9">
            <w:pPr>
              <w:numPr>
                <w:ilvl w:val="0"/>
                <w:numId w:val="4"/>
              </w:numPr>
            </w:pPr>
            <w:r>
              <w:rPr>
                <w:rFonts w:hint="eastAsia"/>
              </w:rPr>
              <w:t>弁室点検</w:t>
            </w:r>
          </w:p>
        </w:tc>
      </w:tr>
    </w:tbl>
    <w:p w14:paraId="6091B246" w14:textId="77777777" w:rsidR="007E6769" w:rsidRDefault="007E6769" w:rsidP="00CA4DF9">
      <w:pPr>
        <w:pStyle w:val="3"/>
        <w:numPr>
          <w:ilvl w:val="0"/>
          <w:numId w:val="2"/>
        </w:numPr>
        <w:snapToGrid w:val="0"/>
        <w:spacing w:line="240" w:lineRule="atLeast"/>
      </w:pPr>
      <w:r>
        <w:rPr>
          <w:rFonts w:hint="eastAsia"/>
        </w:rPr>
        <w:t>実績評価１・２型の場合、実績を記載する。</w:t>
      </w:r>
    </w:p>
    <w:sectPr w:rsidR="007E6769" w:rsidSect="000E61C9">
      <w:headerReference w:type="even" r:id="rId11"/>
      <w:headerReference w:type="default" r:id="rId12"/>
      <w:headerReference w:type="first" r:id="rId13"/>
      <w:pgSz w:w="11906" w:h="16838" w:code="9"/>
      <w:pgMar w:top="1021" w:right="1134" w:bottom="1021" w:left="1134" w:header="851" w:footer="992" w:gutter="0"/>
      <w:cols w:space="425"/>
      <w:titlePg/>
      <w:docGrid w:linePitch="33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D302C" w14:textId="77777777" w:rsidR="00C34A79" w:rsidRDefault="00C34A79" w:rsidP="000E40E1">
      <w:r>
        <w:separator/>
      </w:r>
    </w:p>
  </w:endnote>
  <w:endnote w:type="continuationSeparator" w:id="0">
    <w:p w14:paraId="7E2AB946" w14:textId="77777777" w:rsidR="00C34A79" w:rsidRDefault="00C34A79" w:rsidP="000E40E1">
      <w:r>
        <w:continuationSeparator/>
      </w:r>
    </w:p>
  </w:endnote>
  <w:endnote w:type="continuationNotice" w:id="1">
    <w:p w14:paraId="124D0C27" w14:textId="77777777" w:rsidR="00C34A79" w:rsidRDefault="00C34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562D3" w14:textId="77777777" w:rsidR="00C34A79" w:rsidRDefault="00C34A79" w:rsidP="000E40E1">
      <w:r>
        <w:separator/>
      </w:r>
    </w:p>
  </w:footnote>
  <w:footnote w:type="continuationSeparator" w:id="0">
    <w:p w14:paraId="5C71A513" w14:textId="77777777" w:rsidR="00C34A79" w:rsidRDefault="00C34A79" w:rsidP="000E40E1">
      <w:r>
        <w:continuationSeparator/>
      </w:r>
    </w:p>
  </w:footnote>
  <w:footnote w:type="continuationNotice" w:id="1">
    <w:p w14:paraId="5D348C19" w14:textId="77777777" w:rsidR="00C34A79" w:rsidRDefault="00C34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A380" w14:textId="6D17AF19" w:rsidR="00E216D8" w:rsidRDefault="00E216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FA7B" w14:textId="0FF2B508" w:rsidR="00E216D8" w:rsidRDefault="00E216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F52D8" w14:textId="221EBAD8" w:rsidR="00E96715" w:rsidRDefault="00E96715" w:rsidP="00DF02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283"/>
    <w:multiLevelType w:val="hybridMultilevel"/>
    <w:tmpl w:val="893EB8B8"/>
    <w:lvl w:ilvl="0" w:tplc="A27021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1321ED"/>
    <w:multiLevelType w:val="hybridMultilevel"/>
    <w:tmpl w:val="9C561B0E"/>
    <w:lvl w:ilvl="0" w:tplc="153E39C0">
      <w:start w:val="5"/>
      <w:numFmt w:val="bullet"/>
      <w:lvlText w:val="※"/>
      <w:lvlJc w:val="left"/>
      <w:pPr>
        <w:tabs>
          <w:tab w:val="num" w:pos="390"/>
        </w:tabs>
        <w:ind w:left="390" w:hanging="390"/>
      </w:pPr>
      <w:rPr>
        <w:rFonts w:ascii="ＭＳ 明朝" w:eastAsia="ＭＳ 明朝" w:hAnsi="ＭＳ 明朝" w:cs="Times New Roman" w:hint="eastAsia"/>
      </w:rPr>
    </w:lvl>
    <w:lvl w:ilvl="1" w:tplc="0CD46DC4" w:tentative="1">
      <w:start w:val="1"/>
      <w:numFmt w:val="bullet"/>
      <w:lvlText w:val=""/>
      <w:lvlJc w:val="left"/>
      <w:pPr>
        <w:tabs>
          <w:tab w:val="num" w:pos="840"/>
        </w:tabs>
        <w:ind w:left="840" w:hanging="420"/>
      </w:pPr>
      <w:rPr>
        <w:rFonts w:ascii="Wingdings" w:hAnsi="Wingdings" w:hint="default"/>
      </w:rPr>
    </w:lvl>
    <w:lvl w:ilvl="2" w:tplc="64CEBD6C" w:tentative="1">
      <w:start w:val="1"/>
      <w:numFmt w:val="bullet"/>
      <w:lvlText w:val=""/>
      <w:lvlJc w:val="left"/>
      <w:pPr>
        <w:tabs>
          <w:tab w:val="num" w:pos="1260"/>
        </w:tabs>
        <w:ind w:left="1260" w:hanging="420"/>
      </w:pPr>
      <w:rPr>
        <w:rFonts w:ascii="Wingdings" w:hAnsi="Wingdings" w:hint="default"/>
      </w:rPr>
    </w:lvl>
    <w:lvl w:ilvl="3" w:tplc="8E5E2AB2" w:tentative="1">
      <w:start w:val="1"/>
      <w:numFmt w:val="bullet"/>
      <w:lvlText w:val=""/>
      <w:lvlJc w:val="left"/>
      <w:pPr>
        <w:tabs>
          <w:tab w:val="num" w:pos="1680"/>
        </w:tabs>
        <w:ind w:left="1680" w:hanging="420"/>
      </w:pPr>
      <w:rPr>
        <w:rFonts w:ascii="Wingdings" w:hAnsi="Wingdings" w:hint="default"/>
      </w:rPr>
    </w:lvl>
    <w:lvl w:ilvl="4" w:tplc="5478165E" w:tentative="1">
      <w:start w:val="1"/>
      <w:numFmt w:val="bullet"/>
      <w:lvlText w:val=""/>
      <w:lvlJc w:val="left"/>
      <w:pPr>
        <w:tabs>
          <w:tab w:val="num" w:pos="2100"/>
        </w:tabs>
        <w:ind w:left="2100" w:hanging="420"/>
      </w:pPr>
      <w:rPr>
        <w:rFonts w:ascii="Wingdings" w:hAnsi="Wingdings" w:hint="default"/>
      </w:rPr>
    </w:lvl>
    <w:lvl w:ilvl="5" w:tplc="716E035E" w:tentative="1">
      <w:start w:val="1"/>
      <w:numFmt w:val="bullet"/>
      <w:lvlText w:val=""/>
      <w:lvlJc w:val="left"/>
      <w:pPr>
        <w:tabs>
          <w:tab w:val="num" w:pos="2520"/>
        </w:tabs>
        <w:ind w:left="2520" w:hanging="420"/>
      </w:pPr>
      <w:rPr>
        <w:rFonts w:ascii="Wingdings" w:hAnsi="Wingdings" w:hint="default"/>
      </w:rPr>
    </w:lvl>
    <w:lvl w:ilvl="6" w:tplc="ACE08CB4" w:tentative="1">
      <w:start w:val="1"/>
      <w:numFmt w:val="bullet"/>
      <w:lvlText w:val=""/>
      <w:lvlJc w:val="left"/>
      <w:pPr>
        <w:tabs>
          <w:tab w:val="num" w:pos="2940"/>
        </w:tabs>
        <w:ind w:left="2940" w:hanging="420"/>
      </w:pPr>
      <w:rPr>
        <w:rFonts w:ascii="Wingdings" w:hAnsi="Wingdings" w:hint="default"/>
      </w:rPr>
    </w:lvl>
    <w:lvl w:ilvl="7" w:tplc="4018531E" w:tentative="1">
      <w:start w:val="1"/>
      <w:numFmt w:val="bullet"/>
      <w:lvlText w:val=""/>
      <w:lvlJc w:val="left"/>
      <w:pPr>
        <w:tabs>
          <w:tab w:val="num" w:pos="3360"/>
        </w:tabs>
        <w:ind w:left="3360" w:hanging="420"/>
      </w:pPr>
      <w:rPr>
        <w:rFonts w:ascii="Wingdings" w:hAnsi="Wingdings" w:hint="default"/>
      </w:rPr>
    </w:lvl>
    <w:lvl w:ilvl="8" w:tplc="1B4A454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4946A0"/>
    <w:multiLevelType w:val="hybridMultilevel"/>
    <w:tmpl w:val="3BFC8FDA"/>
    <w:lvl w:ilvl="0" w:tplc="54F83C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981A95"/>
    <w:multiLevelType w:val="hybridMultilevel"/>
    <w:tmpl w:val="C8DC3C18"/>
    <w:lvl w:ilvl="0" w:tplc="F378E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5B5535"/>
    <w:multiLevelType w:val="hybridMultilevel"/>
    <w:tmpl w:val="67B04EF8"/>
    <w:lvl w:ilvl="0" w:tplc="FCAC0D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2836292">
    <w:abstractNumId w:val="1"/>
  </w:num>
  <w:num w:numId="2" w16cid:durableId="555509699">
    <w:abstractNumId w:val="2"/>
  </w:num>
  <w:num w:numId="3" w16cid:durableId="1577739385">
    <w:abstractNumId w:val="4"/>
  </w:num>
  <w:num w:numId="4" w16cid:durableId="809858374">
    <w:abstractNumId w:val="0"/>
  </w:num>
  <w:num w:numId="5" w16cid:durableId="129860896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CF"/>
    <w:rsid w:val="00005610"/>
    <w:rsid w:val="00012DD5"/>
    <w:rsid w:val="00025F9B"/>
    <w:rsid w:val="000434A8"/>
    <w:rsid w:val="000450AA"/>
    <w:rsid w:val="00061068"/>
    <w:rsid w:val="00061373"/>
    <w:rsid w:val="00071474"/>
    <w:rsid w:val="000726AF"/>
    <w:rsid w:val="0007444A"/>
    <w:rsid w:val="000840F6"/>
    <w:rsid w:val="0009098A"/>
    <w:rsid w:val="0009336B"/>
    <w:rsid w:val="000A7BB2"/>
    <w:rsid w:val="000B04A4"/>
    <w:rsid w:val="000B165C"/>
    <w:rsid w:val="000B223B"/>
    <w:rsid w:val="000B2A48"/>
    <w:rsid w:val="000C1D26"/>
    <w:rsid w:val="000C3215"/>
    <w:rsid w:val="000C4D74"/>
    <w:rsid w:val="000E40E1"/>
    <w:rsid w:val="000E4B97"/>
    <w:rsid w:val="000E61C9"/>
    <w:rsid w:val="000E736A"/>
    <w:rsid w:val="000F2BEB"/>
    <w:rsid w:val="001004CD"/>
    <w:rsid w:val="00102650"/>
    <w:rsid w:val="001206CA"/>
    <w:rsid w:val="001252CA"/>
    <w:rsid w:val="001435A6"/>
    <w:rsid w:val="001463D3"/>
    <w:rsid w:val="0014742B"/>
    <w:rsid w:val="0015658D"/>
    <w:rsid w:val="00161121"/>
    <w:rsid w:val="001623D5"/>
    <w:rsid w:val="001841D1"/>
    <w:rsid w:val="001A3525"/>
    <w:rsid w:val="001B05E2"/>
    <w:rsid w:val="001B09F1"/>
    <w:rsid w:val="001D2AB4"/>
    <w:rsid w:val="001E1103"/>
    <w:rsid w:val="001F3418"/>
    <w:rsid w:val="001F4F2A"/>
    <w:rsid w:val="00202A46"/>
    <w:rsid w:val="0020603F"/>
    <w:rsid w:val="00206776"/>
    <w:rsid w:val="00212BD2"/>
    <w:rsid w:val="00217205"/>
    <w:rsid w:val="00221FC4"/>
    <w:rsid w:val="00232411"/>
    <w:rsid w:val="00235E41"/>
    <w:rsid w:val="00241AE2"/>
    <w:rsid w:val="00244FEB"/>
    <w:rsid w:val="00254116"/>
    <w:rsid w:val="00263EAE"/>
    <w:rsid w:val="0027495D"/>
    <w:rsid w:val="0027779F"/>
    <w:rsid w:val="002A1DEB"/>
    <w:rsid w:val="002B424F"/>
    <w:rsid w:val="002B4E1E"/>
    <w:rsid w:val="002C2080"/>
    <w:rsid w:val="002C4840"/>
    <w:rsid w:val="002D1ED4"/>
    <w:rsid w:val="002D5AF7"/>
    <w:rsid w:val="002D6DE5"/>
    <w:rsid w:val="002E73CB"/>
    <w:rsid w:val="002F1442"/>
    <w:rsid w:val="0030075C"/>
    <w:rsid w:val="003052AF"/>
    <w:rsid w:val="00314ABE"/>
    <w:rsid w:val="00316E9A"/>
    <w:rsid w:val="00322851"/>
    <w:rsid w:val="00331B58"/>
    <w:rsid w:val="00331F99"/>
    <w:rsid w:val="0034011F"/>
    <w:rsid w:val="003611EF"/>
    <w:rsid w:val="00364392"/>
    <w:rsid w:val="00370A6E"/>
    <w:rsid w:val="00381C3F"/>
    <w:rsid w:val="00390AF1"/>
    <w:rsid w:val="003A5040"/>
    <w:rsid w:val="003A536F"/>
    <w:rsid w:val="003B1F72"/>
    <w:rsid w:val="003C7389"/>
    <w:rsid w:val="003C779A"/>
    <w:rsid w:val="003D1645"/>
    <w:rsid w:val="003D23D5"/>
    <w:rsid w:val="003D3361"/>
    <w:rsid w:val="003E2D6A"/>
    <w:rsid w:val="003E3307"/>
    <w:rsid w:val="003E50C2"/>
    <w:rsid w:val="003F64CA"/>
    <w:rsid w:val="004159A6"/>
    <w:rsid w:val="004176B0"/>
    <w:rsid w:val="00423E90"/>
    <w:rsid w:val="00430A70"/>
    <w:rsid w:val="00431D2C"/>
    <w:rsid w:val="0043798C"/>
    <w:rsid w:val="00456AB5"/>
    <w:rsid w:val="00460C9E"/>
    <w:rsid w:val="0046110D"/>
    <w:rsid w:val="00465FE1"/>
    <w:rsid w:val="00470B23"/>
    <w:rsid w:val="00472385"/>
    <w:rsid w:val="00480C7F"/>
    <w:rsid w:val="00481AEC"/>
    <w:rsid w:val="00482E63"/>
    <w:rsid w:val="0048335B"/>
    <w:rsid w:val="00485C03"/>
    <w:rsid w:val="0049173D"/>
    <w:rsid w:val="00495B4C"/>
    <w:rsid w:val="004A3DEE"/>
    <w:rsid w:val="004A4F03"/>
    <w:rsid w:val="004B609A"/>
    <w:rsid w:val="004B78AA"/>
    <w:rsid w:val="004D2988"/>
    <w:rsid w:val="004D5F55"/>
    <w:rsid w:val="004E1BCE"/>
    <w:rsid w:val="004E2C25"/>
    <w:rsid w:val="004F6CB5"/>
    <w:rsid w:val="0050048A"/>
    <w:rsid w:val="00520D0E"/>
    <w:rsid w:val="00522F36"/>
    <w:rsid w:val="005277AE"/>
    <w:rsid w:val="005326A0"/>
    <w:rsid w:val="00547C62"/>
    <w:rsid w:val="00550368"/>
    <w:rsid w:val="0055052F"/>
    <w:rsid w:val="005539D5"/>
    <w:rsid w:val="00560003"/>
    <w:rsid w:val="00566A89"/>
    <w:rsid w:val="0057510D"/>
    <w:rsid w:val="0058067B"/>
    <w:rsid w:val="005814A9"/>
    <w:rsid w:val="0058308B"/>
    <w:rsid w:val="00584C13"/>
    <w:rsid w:val="00585FCD"/>
    <w:rsid w:val="00592459"/>
    <w:rsid w:val="005B02D9"/>
    <w:rsid w:val="005B4FD4"/>
    <w:rsid w:val="005D3CEF"/>
    <w:rsid w:val="005D6C4E"/>
    <w:rsid w:val="005E0D35"/>
    <w:rsid w:val="005E56AA"/>
    <w:rsid w:val="005F0E37"/>
    <w:rsid w:val="0060618F"/>
    <w:rsid w:val="0061005D"/>
    <w:rsid w:val="00615BD3"/>
    <w:rsid w:val="006254E3"/>
    <w:rsid w:val="0063059A"/>
    <w:rsid w:val="006324A7"/>
    <w:rsid w:val="00637FF3"/>
    <w:rsid w:val="006438CF"/>
    <w:rsid w:val="00647512"/>
    <w:rsid w:val="00656196"/>
    <w:rsid w:val="006C1B5F"/>
    <w:rsid w:val="006C4528"/>
    <w:rsid w:val="006D52A2"/>
    <w:rsid w:val="006E5954"/>
    <w:rsid w:val="00711A45"/>
    <w:rsid w:val="00723A30"/>
    <w:rsid w:val="007432C5"/>
    <w:rsid w:val="007511E6"/>
    <w:rsid w:val="00752F45"/>
    <w:rsid w:val="00760DFA"/>
    <w:rsid w:val="0078401D"/>
    <w:rsid w:val="00785157"/>
    <w:rsid w:val="00787B63"/>
    <w:rsid w:val="0079138B"/>
    <w:rsid w:val="00795728"/>
    <w:rsid w:val="007A6E37"/>
    <w:rsid w:val="007C55E6"/>
    <w:rsid w:val="007D06E7"/>
    <w:rsid w:val="007D0BB1"/>
    <w:rsid w:val="007D3A4C"/>
    <w:rsid w:val="007E4249"/>
    <w:rsid w:val="007E56A0"/>
    <w:rsid w:val="007E6353"/>
    <w:rsid w:val="007E6769"/>
    <w:rsid w:val="007F3637"/>
    <w:rsid w:val="007F47F4"/>
    <w:rsid w:val="008037D3"/>
    <w:rsid w:val="00806EC4"/>
    <w:rsid w:val="00807DE7"/>
    <w:rsid w:val="008127E5"/>
    <w:rsid w:val="00824104"/>
    <w:rsid w:val="008245C6"/>
    <w:rsid w:val="00824ECA"/>
    <w:rsid w:val="0083200C"/>
    <w:rsid w:val="00832106"/>
    <w:rsid w:val="0084261C"/>
    <w:rsid w:val="00844856"/>
    <w:rsid w:val="00852797"/>
    <w:rsid w:val="00860C60"/>
    <w:rsid w:val="00875044"/>
    <w:rsid w:val="008800E3"/>
    <w:rsid w:val="0088122D"/>
    <w:rsid w:val="00897EF5"/>
    <w:rsid w:val="008A4F61"/>
    <w:rsid w:val="008B6599"/>
    <w:rsid w:val="008C486D"/>
    <w:rsid w:val="008C4CBF"/>
    <w:rsid w:val="008C5756"/>
    <w:rsid w:val="008C5BDE"/>
    <w:rsid w:val="008D054D"/>
    <w:rsid w:val="008D4756"/>
    <w:rsid w:val="008E43A6"/>
    <w:rsid w:val="008E5301"/>
    <w:rsid w:val="008F2779"/>
    <w:rsid w:val="0090282B"/>
    <w:rsid w:val="00903B81"/>
    <w:rsid w:val="00905888"/>
    <w:rsid w:val="00915E9C"/>
    <w:rsid w:val="00925C75"/>
    <w:rsid w:val="00926696"/>
    <w:rsid w:val="009321AD"/>
    <w:rsid w:val="00943876"/>
    <w:rsid w:val="00944739"/>
    <w:rsid w:val="0095247C"/>
    <w:rsid w:val="00952675"/>
    <w:rsid w:val="009550DA"/>
    <w:rsid w:val="009611C4"/>
    <w:rsid w:val="00961FEA"/>
    <w:rsid w:val="00967AB8"/>
    <w:rsid w:val="00973C34"/>
    <w:rsid w:val="00976263"/>
    <w:rsid w:val="00992DCB"/>
    <w:rsid w:val="009A32D5"/>
    <w:rsid w:val="009A7CA0"/>
    <w:rsid w:val="009B1A2E"/>
    <w:rsid w:val="009B4B2E"/>
    <w:rsid w:val="009B5B95"/>
    <w:rsid w:val="009B6B44"/>
    <w:rsid w:val="009C479A"/>
    <w:rsid w:val="009D334B"/>
    <w:rsid w:val="009D7415"/>
    <w:rsid w:val="009E79A4"/>
    <w:rsid w:val="00A02034"/>
    <w:rsid w:val="00A03405"/>
    <w:rsid w:val="00A1623D"/>
    <w:rsid w:val="00A30EEC"/>
    <w:rsid w:val="00A45AF5"/>
    <w:rsid w:val="00A45B96"/>
    <w:rsid w:val="00A5085C"/>
    <w:rsid w:val="00A50F78"/>
    <w:rsid w:val="00A62284"/>
    <w:rsid w:val="00A844BD"/>
    <w:rsid w:val="00A93ACD"/>
    <w:rsid w:val="00A946AB"/>
    <w:rsid w:val="00A95CB6"/>
    <w:rsid w:val="00AA608C"/>
    <w:rsid w:val="00AB57A0"/>
    <w:rsid w:val="00AB5C77"/>
    <w:rsid w:val="00AC1D0E"/>
    <w:rsid w:val="00AC1FBC"/>
    <w:rsid w:val="00AD33AD"/>
    <w:rsid w:val="00AD6440"/>
    <w:rsid w:val="00AE12E8"/>
    <w:rsid w:val="00AF7058"/>
    <w:rsid w:val="00B01756"/>
    <w:rsid w:val="00B1534D"/>
    <w:rsid w:val="00B22209"/>
    <w:rsid w:val="00B35A99"/>
    <w:rsid w:val="00B447E5"/>
    <w:rsid w:val="00B630ED"/>
    <w:rsid w:val="00B63955"/>
    <w:rsid w:val="00B63E83"/>
    <w:rsid w:val="00B6484C"/>
    <w:rsid w:val="00BB06D4"/>
    <w:rsid w:val="00BB4CE0"/>
    <w:rsid w:val="00BB6C24"/>
    <w:rsid w:val="00BE4836"/>
    <w:rsid w:val="00BE62B1"/>
    <w:rsid w:val="00BF31C5"/>
    <w:rsid w:val="00BF6519"/>
    <w:rsid w:val="00BF787A"/>
    <w:rsid w:val="00C04264"/>
    <w:rsid w:val="00C0565E"/>
    <w:rsid w:val="00C0740B"/>
    <w:rsid w:val="00C13A4A"/>
    <w:rsid w:val="00C324B8"/>
    <w:rsid w:val="00C34A79"/>
    <w:rsid w:val="00C3601C"/>
    <w:rsid w:val="00C452AD"/>
    <w:rsid w:val="00C53D01"/>
    <w:rsid w:val="00C6503F"/>
    <w:rsid w:val="00C67377"/>
    <w:rsid w:val="00C7748F"/>
    <w:rsid w:val="00C86B83"/>
    <w:rsid w:val="00C95959"/>
    <w:rsid w:val="00CA0018"/>
    <w:rsid w:val="00CA0081"/>
    <w:rsid w:val="00CA039F"/>
    <w:rsid w:val="00CA3A31"/>
    <w:rsid w:val="00CA4DF9"/>
    <w:rsid w:val="00CB05E1"/>
    <w:rsid w:val="00CC3871"/>
    <w:rsid w:val="00CD03A8"/>
    <w:rsid w:val="00CE06E4"/>
    <w:rsid w:val="00CE0E3B"/>
    <w:rsid w:val="00CE242F"/>
    <w:rsid w:val="00CE38D9"/>
    <w:rsid w:val="00CE4C77"/>
    <w:rsid w:val="00CF2996"/>
    <w:rsid w:val="00D028FB"/>
    <w:rsid w:val="00D25AF7"/>
    <w:rsid w:val="00D27A5B"/>
    <w:rsid w:val="00D309AA"/>
    <w:rsid w:val="00D32DD8"/>
    <w:rsid w:val="00D42016"/>
    <w:rsid w:val="00D43E2B"/>
    <w:rsid w:val="00D511CF"/>
    <w:rsid w:val="00D52CBA"/>
    <w:rsid w:val="00D53EAE"/>
    <w:rsid w:val="00D54581"/>
    <w:rsid w:val="00D665A5"/>
    <w:rsid w:val="00D70D2D"/>
    <w:rsid w:val="00D81680"/>
    <w:rsid w:val="00D83795"/>
    <w:rsid w:val="00D86DCC"/>
    <w:rsid w:val="00DA3986"/>
    <w:rsid w:val="00DB6F9A"/>
    <w:rsid w:val="00DC17E0"/>
    <w:rsid w:val="00DC335C"/>
    <w:rsid w:val="00DC37BD"/>
    <w:rsid w:val="00DC6379"/>
    <w:rsid w:val="00DE066A"/>
    <w:rsid w:val="00DE0B8A"/>
    <w:rsid w:val="00DF022D"/>
    <w:rsid w:val="00E04082"/>
    <w:rsid w:val="00E053A6"/>
    <w:rsid w:val="00E1517F"/>
    <w:rsid w:val="00E17696"/>
    <w:rsid w:val="00E17B6A"/>
    <w:rsid w:val="00E216D8"/>
    <w:rsid w:val="00E22EF0"/>
    <w:rsid w:val="00E36686"/>
    <w:rsid w:val="00E44737"/>
    <w:rsid w:val="00E4542F"/>
    <w:rsid w:val="00E47F57"/>
    <w:rsid w:val="00E560FD"/>
    <w:rsid w:val="00E6320D"/>
    <w:rsid w:val="00E64446"/>
    <w:rsid w:val="00E647E1"/>
    <w:rsid w:val="00E67EB1"/>
    <w:rsid w:val="00E74FFF"/>
    <w:rsid w:val="00E7505B"/>
    <w:rsid w:val="00E84BC5"/>
    <w:rsid w:val="00E85274"/>
    <w:rsid w:val="00E913F9"/>
    <w:rsid w:val="00E91C8E"/>
    <w:rsid w:val="00E94750"/>
    <w:rsid w:val="00E96715"/>
    <w:rsid w:val="00E96810"/>
    <w:rsid w:val="00EA1C3F"/>
    <w:rsid w:val="00EA4643"/>
    <w:rsid w:val="00EA5F49"/>
    <w:rsid w:val="00EB3E40"/>
    <w:rsid w:val="00EC1A72"/>
    <w:rsid w:val="00ED30C7"/>
    <w:rsid w:val="00ED4F50"/>
    <w:rsid w:val="00EE2B55"/>
    <w:rsid w:val="00EF38AC"/>
    <w:rsid w:val="00EF7D82"/>
    <w:rsid w:val="00F04709"/>
    <w:rsid w:val="00F05DF7"/>
    <w:rsid w:val="00F262C8"/>
    <w:rsid w:val="00F26571"/>
    <w:rsid w:val="00F2707B"/>
    <w:rsid w:val="00F3350C"/>
    <w:rsid w:val="00F362C6"/>
    <w:rsid w:val="00F37809"/>
    <w:rsid w:val="00F418F5"/>
    <w:rsid w:val="00F50CC8"/>
    <w:rsid w:val="00F56658"/>
    <w:rsid w:val="00F67C4C"/>
    <w:rsid w:val="00F7051B"/>
    <w:rsid w:val="00F81356"/>
    <w:rsid w:val="00F90311"/>
    <w:rsid w:val="00FA3055"/>
    <w:rsid w:val="00FA3F62"/>
    <w:rsid w:val="00FA5625"/>
    <w:rsid w:val="00FB393B"/>
    <w:rsid w:val="00FB6C9E"/>
    <w:rsid w:val="00FC1E04"/>
    <w:rsid w:val="00FC2096"/>
    <w:rsid w:val="00FC27C4"/>
    <w:rsid w:val="00FD328E"/>
    <w:rsid w:val="00FD62E7"/>
    <w:rsid w:val="00FF0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2F4E79"/>
  <w15:chartTrackingRefBased/>
  <w15:docId w15:val="{A1D768BB-8E90-4B4B-A3AD-AEDF72C8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2E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val="0"/>
      <w:adjustRightInd w:val="0"/>
      <w:snapToGrid w:val="0"/>
      <w:textAlignment w:val="baseline"/>
    </w:pPr>
    <w:rPr>
      <w:rFonts w:ascii="ＭＳ ゴシック" w:eastAsia="ＭＳ ゴシック" w:hAnsi="ＭＳ ゴシック"/>
      <w:color w:val="000000"/>
      <w:kern w:val="0"/>
      <w:sz w:val="22"/>
    </w:rPr>
  </w:style>
  <w:style w:type="paragraph" w:styleId="a5">
    <w:name w:val="Body Text Indent"/>
    <w:basedOn w:val="a"/>
    <w:link w:val="a6"/>
    <w:pPr>
      <w:ind w:left="291" w:hanging="291"/>
    </w:pPr>
  </w:style>
  <w:style w:type="paragraph" w:styleId="a7">
    <w:name w:val="Body Text"/>
    <w:basedOn w:val="a"/>
    <w:pPr>
      <w:tabs>
        <w:tab w:val="left" w:pos="8078"/>
      </w:tabs>
    </w:pPr>
    <w:rPr>
      <w:spacing w:val="8"/>
      <w:sz w:val="22"/>
    </w:rPr>
  </w:style>
  <w:style w:type="paragraph" w:styleId="2">
    <w:name w:val="Body Text Indent 2"/>
    <w:basedOn w:val="a"/>
    <w:link w:val="20"/>
    <w:pPr>
      <w:ind w:left="582" w:hanging="582"/>
    </w:pPr>
    <w:rPr>
      <w:sz w:val="22"/>
    </w:rPr>
  </w:style>
  <w:style w:type="paragraph" w:styleId="3">
    <w:name w:val="Body Text Indent 3"/>
    <w:basedOn w:val="a"/>
    <w:link w:val="30"/>
    <w:pPr>
      <w:ind w:left="388" w:hanging="388"/>
    </w:pPr>
    <w:rPr>
      <w:sz w:val="22"/>
    </w:rPr>
  </w:style>
  <w:style w:type="paragraph" w:styleId="21">
    <w:name w:val="Body Text 2"/>
    <w:basedOn w:val="a"/>
    <w:pPr>
      <w:jc w:val="center"/>
    </w:pPr>
    <w:rPr>
      <w:sz w:val="24"/>
    </w:rPr>
  </w:style>
  <w:style w:type="paragraph" w:styleId="a8">
    <w:name w:val="Balloon Text"/>
    <w:basedOn w:val="a"/>
    <w:link w:val="a9"/>
    <w:rPr>
      <w:rFonts w:ascii="Arial" w:eastAsia="ＭＳ ゴシック" w:hAnsi="Arial"/>
      <w:sz w:val="18"/>
      <w:szCs w:val="18"/>
    </w:rPr>
  </w:style>
  <w:style w:type="paragraph" w:styleId="aa">
    <w:name w:val="Date"/>
    <w:basedOn w:val="a"/>
    <w:next w:val="a"/>
    <w:rPr>
      <w:rFonts w:ascii="ＭＳ 明朝" w:hAnsi="ＭＳ 明朝"/>
      <w:color w:val="0000FF"/>
      <w:sz w:val="22"/>
    </w:rPr>
  </w:style>
  <w:style w:type="character" w:styleId="ab">
    <w:name w:val="FollowedHyperlink"/>
    <w:rPr>
      <w:color w:val="800080"/>
      <w:u w:val="single"/>
    </w:rPr>
  </w:style>
  <w:style w:type="paragraph" w:styleId="ac">
    <w:name w:val="footer"/>
    <w:basedOn w:val="a"/>
    <w:link w:val="ad"/>
    <w:unhideWhenUsed/>
    <w:rsid w:val="000E40E1"/>
    <w:pPr>
      <w:tabs>
        <w:tab w:val="center" w:pos="4252"/>
        <w:tab w:val="right" w:pos="8504"/>
      </w:tabs>
      <w:snapToGrid w:val="0"/>
    </w:pPr>
  </w:style>
  <w:style w:type="character" w:customStyle="1" w:styleId="ad">
    <w:name w:val="フッター (文字)"/>
    <w:link w:val="ac"/>
    <w:rsid w:val="000E40E1"/>
    <w:rPr>
      <w:kern w:val="2"/>
      <w:sz w:val="21"/>
    </w:rPr>
  </w:style>
  <w:style w:type="table" w:styleId="ae">
    <w:name w:val="Table Grid"/>
    <w:basedOn w:val="a1"/>
    <w:uiPriority w:val="59"/>
    <w:rsid w:val="000744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0744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5326A0"/>
    <w:rPr>
      <w:sz w:val="18"/>
      <w:szCs w:val="18"/>
    </w:rPr>
  </w:style>
  <w:style w:type="paragraph" w:styleId="af0">
    <w:name w:val="annotation text"/>
    <w:basedOn w:val="a"/>
    <w:link w:val="af1"/>
    <w:uiPriority w:val="99"/>
    <w:semiHidden/>
    <w:unhideWhenUsed/>
    <w:rsid w:val="005326A0"/>
    <w:pPr>
      <w:jc w:val="left"/>
    </w:pPr>
  </w:style>
  <w:style w:type="character" w:customStyle="1" w:styleId="af1">
    <w:name w:val="コメント文字列 (文字)"/>
    <w:link w:val="af0"/>
    <w:uiPriority w:val="99"/>
    <w:semiHidden/>
    <w:rsid w:val="005326A0"/>
    <w:rPr>
      <w:kern w:val="2"/>
      <w:sz w:val="21"/>
    </w:rPr>
  </w:style>
  <w:style w:type="paragraph" w:styleId="af2">
    <w:name w:val="annotation subject"/>
    <w:basedOn w:val="af0"/>
    <w:next w:val="af0"/>
    <w:link w:val="af3"/>
    <w:uiPriority w:val="99"/>
    <w:semiHidden/>
    <w:unhideWhenUsed/>
    <w:rsid w:val="005326A0"/>
    <w:rPr>
      <w:b/>
      <w:bCs/>
    </w:rPr>
  </w:style>
  <w:style w:type="character" w:customStyle="1" w:styleId="af3">
    <w:name w:val="コメント内容 (文字)"/>
    <w:link w:val="af2"/>
    <w:uiPriority w:val="99"/>
    <w:semiHidden/>
    <w:rsid w:val="005326A0"/>
    <w:rPr>
      <w:b/>
      <w:bCs/>
      <w:kern w:val="2"/>
      <w:sz w:val="21"/>
    </w:rPr>
  </w:style>
  <w:style w:type="paragraph" w:styleId="af4">
    <w:name w:val="List Paragraph"/>
    <w:basedOn w:val="a"/>
    <w:uiPriority w:val="34"/>
    <w:qFormat/>
    <w:rsid w:val="005F0E37"/>
    <w:pPr>
      <w:ind w:leftChars="400" w:left="840"/>
    </w:pPr>
  </w:style>
  <w:style w:type="character" w:customStyle="1" w:styleId="a6">
    <w:name w:val="本文インデント (文字)"/>
    <w:link w:val="a5"/>
    <w:locked/>
    <w:rsid w:val="007E6769"/>
    <w:rPr>
      <w:kern w:val="2"/>
      <w:sz w:val="21"/>
    </w:rPr>
  </w:style>
  <w:style w:type="character" w:customStyle="1" w:styleId="20">
    <w:name w:val="本文インデント 2 (文字)"/>
    <w:link w:val="2"/>
    <w:locked/>
    <w:rsid w:val="007E6769"/>
    <w:rPr>
      <w:kern w:val="2"/>
      <w:sz w:val="22"/>
    </w:rPr>
  </w:style>
  <w:style w:type="character" w:customStyle="1" w:styleId="30">
    <w:name w:val="本文インデント 3 (文字)"/>
    <w:link w:val="3"/>
    <w:locked/>
    <w:rsid w:val="007E6769"/>
    <w:rPr>
      <w:kern w:val="2"/>
      <w:sz w:val="22"/>
    </w:rPr>
  </w:style>
  <w:style w:type="paragraph" w:styleId="af5">
    <w:name w:val="Block Text"/>
    <w:basedOn w:val="a"/>
    <w:rsid w:val="007E6769"/>
    <w:pPr>
      <w:spacing w:line="240" w:lineRule="atLeast"/>
      <w:ind w:left="567" w:right="-190" w:hanging="567"/>
    </w:pPr>
    <w:rPr>
      <w:sz w:val="18"/>
    </w:rPr>
  </w:style>
  <w:style w:type="character" w:customStyle="1" w:styleId="a4">
    <w:name w:val="ヘッダー (文字)"/>
    <w:link w:val="a3"/>
    <w:locked/>
    <w:rsid w:val="007E6769"/>
    <w:rPr>
      <w:rFonts w:ascii="ＭＳ ゴシック" w:eastAsia="ＭＳ ゴシック" w:hAnsi="ＭＳ ゴシック"/>
      <w:color w:val="000000"/>
      <w:sz w:val="22"/>
    </w:rPr>
  </w:style>
  <w:style w:type="character" w:customStyle="1" w:styleId="a9">
    <w:name w:val="吹き出し (文字)"/>
    <w:link w:val="a8"/>
    <w:locked/>
    <w:rsid w:val="007E6769"/>
    <w:rPr>
      <w:rFonts w:ascii="Arial" w:eastAsia="ＭＳ ゴシック" w:hAnsi="Arial"/>
      <w:kern w:val="2"/>
      <w:sz w:val="18"/>
      <w:szCs w:val="18"/>
    </w:rPr>
  </w:style>
  <w:style w:type="paragraph" w:styleId="af6">
    <w:name w:val="Revision"/>
    <w:hidden/>
    <w:uiPriority w:val="99"/>
    <w:semiHidden/>
    <w:rsid w:val="005B02D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lcf76f155ced4ddcb4097134ff3c332f xmlns="f6a1aae2-31e2-4e74-a1e7-2558c3ef194a">
      <Terms xmlns="http://schemas.microsoft.com/office/infopath/2007/PartnerControls"/>
    </lcf76f155ced4ddcb4097134ff3c332f>
    <SharedWithUsers xmlns="e5c81d2f-db53-40f0-8bde-bd4144e79aef">
      <UserInfo>
        <DisplayName/>
        <AccountId xsi:nil="true"/>
        <AccountType/>
      </UserInfo>
    </SharedWithUsers>
    <_Flow_SignoffStatus xmlns="f6a1aae2-31e2-4e74-a1e7-2558c3ef19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A0726-28BE-48FC-83B4-888355B5D5EE}">
  <ds:schemaRefs>
    <ds:schemaRef ds:uri="http://schemas.microsoft.com/office/2006/metadata/properties"/>
    <ds:schemaRef ds:uri="http://schemas.microsoft.com/office/infopath/2007/PartnerControls"/>
    <ds:schemaRef ds:uri="e5c81d2f-db53-40f0-8bde-bd4144e79aef"/>
    <ds:schemaRef ds:uri="f6a1aae2-31e2-4e74-a1e7-2558c3ef194a"/>
  </ds:schemaRefs>
</ds:datastoreItem>
</file>

<file path=customXml/itemProps2.xml><?xml version="1.0" encoding="utf-8"?>
<ds:datastoreItem xmlns:ds="http://schemas.openxmlformats.org/officeDocument/2006/customXml" ds:itemID="{9B5456BD-BD28-4E10-9786-315F52F5B574}">
  <ds:schemaRefs>
    <ds:schemaRef ds:uri="http://schemas.microsoft.com/sharepoint/v3/contenttype/forms"/>
  </ds:schemaRefs>
</ds:datastoreItem>
</file>

<file path=customXml/itemProps3.xml><?xml version="1.0" encoding="utf-8"?>
<ds:datastoreItem xmlns:ds="http://schemas.openxmlformats.org/officeDocument/2006/customXml" ds:itemID="{E10835AB-B7AC-49A9-A580-5A9FA5DD7409}"/>
</file>

<file path=customXml/itemProps4.xml><?xml version="1.0" encoding="utf-8"?>
<ds:datastoreItem xmlns:ds="http://schemas.openxmlformats.org/officeDocument/2006/customXml" ds:itemID="{8A54A9DF-0E0B-49B5-BC10-700A89D2AF95}">
  <ds:schemaRefs>
    <ds:schemaRef ds:uri="http://schemas.openxmlformats.org/officeDocument/2006/bibliography"/>
  </ds:schemaRefs>
</ds:datastoreItem>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393</TotalTime>
  <Pages>12</Pages>
  <Words>1243</Words>
  <Characters>7089</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広島県建設工事総合評価方式試行要領</vt:lpstr>
    </vt:vector>
  </TitlesOfParts>
  <Company>広島県</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広島県技術指導室</dc:creator>
  <cp:keywords/>
  <cp:lastModifiedBy>門田 幸昇</cp:lastModifiedBy>
  <cp:revision>128</cp:revision>
  <cp:lastPrinted>2023-09-01T05:27:00Z</cp:lastPrinted>
  <dcterms:created xsi:type="dcterms:W3CDTF">2023-07-20T09:53:00Z</dcterms:created>
  <dcterms:modified xsi:type="dcterms:W3CDTF">2025-06-16T02:43:00Z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Order">
    <vt:r8>200400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